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7B16" w:rsidRPr="008C748D" w:rsidRDefault="00C07B16" w:rsidP="00C37731">
      <w:pPr>
        <w:pStyle w:val="Spacerparatopoffirstpage"/>
        <w:rPr>
          <w:noProof w:val="0"/>
        </w:rPr>
        <w:sectPr w:rsidR="00C07B16" w:rsidRPr="008C748D" w:rsidSect="00CE750D">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567" w:right="851" w:bottom="1134" w:left="1134" w:header="510" w:footer="510" w:gutter="0"/>
          <w:cols w:space="340"/>
          <w:docGrid w:linePitch="360"/>
        </w:sectPr>
      </w:pPr>
      <w:bookmarkStart w:id="0" w:name="_GoBack"/>
      <w:bookmarkEnd w:id="0"/>
    </w:p>
    <w:p w:rsidR="00306E5F" w:rsidRPr="008C748D" w:rsidRDefault="001F33B0" w:rsidP="00C37731">
      <w:pPr>
        <w:pStyle w:val="Spacerparatopoffirstpage"/>
        <w:rPr>
          <w:noProof w:val="0"/>
        </w:rPr>
      </w:pPr>
      <w:r>
        <w:drawing>
          <wp:anchor distT="0" distB="0" distL="114300" distR="114300" simplePos="0" relativeHeight="251657728" behindDoc="1" locked="1" layoutInCell="0" allowOverlap="1">
            <wp:simplePos x="0" y="0"/>
            <wp:positionH relativeFrom="page">
              <wp:posOffset>0</wp:posOffset>
            </wp:positionH>
            <wp:positionV relativeFrom="page">
              <wp:posOffset>324485</wp:posOffset>
            </wp:positionV>
            <wp:extent cx="7563485" cy="1512570"/>
            <wp:effectExtent l="0" t="0" r="0" b="0"/>
            <wp:wrapNone/>
            <wp:docPr id="5" name="Picture 4" descr="Decora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coraiv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563485" cy="1512570"/>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W w:w="9987" w:type="dxa"/>
        <w:tblCellMar>
          <w:left w:w="0" w:type="dxa"/>
          <w:right w:w="0" w:type="dxa"/>
        </w:tblCellMar>
        <w:tblLook w:val="04A0" w:firstRow="1" w:lastRow="0" w:firstColumn="1" w:lastColumn="0" w:noHBand="0" w:noVBand="1"/>
      </w:tblPr>
      <w:tblGrid>
        <w:gridCol w:w="9987"/>
      </w:tblGrid>
      <w:tr w:rsidR="00EF36AF" w:rsidRPr="008C748D" w:rsidTr="001B5CC1">
        <w:trPr>
          <w:trHeight w:val="905"/>
        </w:trPr>
        <w:tc>
          <w:tcPr>
            <w:tcW w:w="9987" w:type="dxa"/>
            <w:shd w:val="clear" w:color="auto" w:fill="auto"/>
            <w:vAlign w:val="bottom"/>
          </w:tcPr>
          <w:p w:rsidR="00B53797" w:rsidRPr="00DC7A84" w:rsidRDefault="00AB1C53" w:rsidP="000D7DEE">
            <w:pPr>
              <w:pStyle w:val="DPCmainheading"/>
              <w:rPr>
                <w:sz w:val="40"/>
                <w:szCs w:val="40"/>
              </w:rPr>
            </w:pPr>
            <w:r w:rsidRPr="00DC7A84">
              <w:rPr>
                <w:sz w:val="40"/>
                <w:szCs w:val="40"/>
              </w:rPr>
              <w:t>D</w:t>
            </w:r>
            <w:r w:rsidR="00B53797" w:rsidRPr="00DC7A84">
              <w:rPr>
                <w:sz w:val="40"/>
                <w:szCs w:val="40"/>
              </w:rPr>
              <w:t xml:space="preserve">epartment of </w:t>
            </w:r>
            <w:r w:rsidRPr="00DC7A84">
              <w:rPr>
                <w:sz w:val="40"/>
                <w:szCs w:val="40"/>
              </w:rPr>
              <w:t>P</w:t>
            </w:r>
            <w:r w:rsidR="00B53797" w:rsidRPr="00DC7A84">
              <w:rPr>
                <w:sz w:val="40"/>
                <w:szCs w:val="40"/>
              </w:rPr>
              <w:t xml:space="preserve">remier and </w:t>
            </w:r>
            <w:r w:rsidRPr="00DC7A84">
              <w:rPr>
                <w:sz w:val="40"/>
                <w:szCs w:val="40"/>
              </w:rPr>
              <w:t>C</w:t>
            </w:r>
            <w:r w:rsidR="00B53797" w:rsidRPr="00DC7A84">
              <w:rPr>
                <w:sz w:val="40"/>
                <w:szCs w:val="40"/>
              </w:rPr>
              <w:t>abinet</w:t>
            </w:r>
            <w:r w:rsidRPr="00DC7A84">
              <w:rPr>
                <w:sz w:val="40"/>
                <w:szCs w:val="40"/>
              </w:rPr>
              <w:t xml:space="preserve"> </w:t>
            </w:r>
          </w:p>
          <w:p w:rsidR="004946F4" w:rsidRPr="00DC7A84" w:rsidRDefault="00AB1C53" w:rsidP="00B53797">
            <w:pPr>
              <w:pStyle w:val="DPCmainheading"/>
              <w:rPr>
                <w:sz w:val="30"/>
                <w:szCs w:val="30"/>
              </w:rPr>
            </w:pPr>
            <w:r w:rsidRPr="00DC7A84">
              <w:rPr>
                <w:sz w:val="30"/>
                <w:szCs w:val="30"/>
              </w:rPr>
              <w:t>New Employee</w:t>
            </w:r>
            <w:r w:rsidR="00B53797" w:rsidRPr="00DC7A84">
              <w:rPr>
                <w:sz w:val="30"/>
                <w:szCs w:val="30"/>
              </w:rPr>
              <w:t xml:space="preserve"> </w:t>
            </w:r>
            <w:r w:rsidRPr="00DC7A84">
              <w:rPr>
                <w:sz w:val="30"/>
                <w:szCs w:val="30"/>
              </w:rPr>
              <w:t>Personal Details</w:t>
            </w:r>
          </w:p>
        </w:tc>
      </w:tr>
      <w:tr w:rsidR="005D6597" w:rsidRPr="008C748D" w:rsidTr="001B5CC1">
        <w:trPr>
          <w:trHeight w:val="298"/>
        </w:trPr>
        <w:tc>
          <w:tcPr>
            <w:tcW w:w="9987" w:type="dxa"/>
            <w:shd w:val="clear" w:color="auto" w:fill="auto"/>
            <w:tcMar>
              <w:top w:w="284" w:type="dxa"/>
              <w:bottom w:w="454" w:type="dxa"/>
            </w:tcMar>
          </w:tcPr>
          <w:p w:rsidR="005D6597" w:rsidRPr="00DC7A84" w:rsidRDefault="005D6597" w:rsidP="00CE750D">
            <w:pPr>
              <w:pStyle w:val="DPCmainsubheading"/>
            </w:pPr>
          </w:p>
        </w:tc>
      </w:tr>
    </w:tbl>
    <w:p w:rsidR="00AB1C53" w:rsidRDefault="00AB1C53" w:rsidP="00AB1C53">
      <w:pPr>
        <w:pStyle w:val="Heading5"/>
        <w:jc w:val="center"/>
      </w:pPr>
      <w:r>
        <w:t>To be completed by all new employees.</w:t>
      </w:r>
    </w:p>
    <w:p w:rsidR="00AB1C53" w:rsidRPr="003761A4" w:rsidRDefault="00AB1C53" w:rsidP="00AB1C53">
      <w:pPr>
        <w:pStyle w:val="BodyTextIndent"/>
        <w:spacing w:after="60"/>
        <w:ind w:left="0"/>
        <w:jc w:val="center"/>
        <w:rPr>
          <w:sz w:val="18"/>
          <w:szCs w:val="18"/>
        </w:rPr>
      </w:pPr>
      <w:r w:rsidRPr="003761A4">
        <w:rPr>
          <w:sz w:val="18"/>
          <w:szCs w:val="18"/>
        </w:rPr>
        <w:t xml:space="preserve">The information collected </w:t>
      </w:r>
      <w:r>
        <w:rPr>
          <w:sz w:val="18"/>
          <w:szCs w:val="18"/>
        </w:rPr>
        <w:t>to</w:t>
      </w:r>
      <w:r w:rsidRPr="003761A4">
        <w:rPr>
          <w:sz w:val="18"/>
          <w:szCs w:val="18"/>
        </w:rPr>
        <w:t xml:space="preserve"> enrol you on our</w:t>
      </w:r>
      <w:r>
        <w:rPr>
          <w:sz w:val="18"/>
          <w:szCs w:val="18"/>
        </w:rPr>
        <w:t xml:space="preserve"> payroll system</w:t>
      </w:r>
      <w:r w:rsidRPr="003761A4">
        <w:rPr>
          <w:sz w:val="18"/>
          <w:szCs w:val="18"/>
        </w:rPr>
        <w:t>.</w:t>
      </w:r>
    </w:p>
    <w:p w:rsidR="00AB1C53" w:rsidRDefault="00AB1C53" w:rsidP="00AB1C53">
      <w:pPr>
        <w:tabs>
          <w:tab w:val="left" w:pos="-709"/>
        </w:tabs>
        <w:jc w:val="center"/>
        <w:rPr>
          <w:rFonts w:ascii="Arial" w:hAnsi="Arial" w:cs="Arial"/>
          <w:i/>
          <w:sz w:val="18"/>
          <w:szCs w:val="18"/>
        </w:rPr>
      </w:pPr>
    </w:p>
    <w:p w:rsidR="00AB1C53" w:rsidRPr="003761A4" w:rsidRDefault="00AB1C53" w:rsidP="00AB1C53">
      <w:pPr>
        <w:tabs>
          <w:tab w:val="left" w:pos="-709"/>
        </w:tabs>
        <w:jc w:val="center"/>
        <w:rPr>
          <w:rFonts w:ascii="Arial" w:hAnsi="Arial" w:cs="Arial"/>
          <w:i/>
          <w:sz w:val="10"/>
          <w:szCs w:val="10"/>
        </w:rPr>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60"/>
      </w:tblGrid>
      <w:tr w:rsidR="00AB1C53" w:rsidTr="00286242">
        <w:tc>
          <w:tcPr>
            <w:tcW w:w="10260" w:type="dxa"/>
            <w:shd w:val="clear" w:color="auto" w:fill="auto"/>
          </w:tcPr>
          <w:p w:rsidR="00AB1C53" w:rsidRPr="00EE6791" w:rsidRDefault="00AB1C53" w:rsidP="00DB3379">
            <w:pPr>
              <w:shd w:val="clear" w:color="auto" w:fill="F3F3F3"/>
              <w:spacing w:before="60" w:after="60"/>
              <w:rPr>
                <w:rFonts w:ascii="Arial" w:hAnsi="Arial" w:cs="Arial"/>
                <w:sz w:val="18"/>
                <w:szCs w:val="18"/>
              </w:rPr>
            </w:pPr>
            <w:r w:rsidRPr="00EE6791">
              <w:rPr>
                <w:rFonts w:ascii="Arial" w:hAnsi="Arial" w:cs="Arial"/>
                <w:b/>
                <w:bCs/>
                <w:sz w:val="20"/>
              </w:rPr>
              <w:t>Privacy</w:t>
            </w:r>
            <w:r w:rsidR="00000DDC">
              <w:rPr>
                <w:rFonts w:ascii="Arial" w:hAnsi="Arial" w:cs="Arial"/>
                <w:b/>
                <w:bCs/>
                <w:sz w:val="20"/>
              </w:rPr>
              <w:t xml:space="preserve"> Notice:</w:t>
            </w:r>
            <w:r w:rsidRPr="00EE6791">
              <w:rPr>
                <w:rFonts w:ascii="Arial" w:hAnsi="Arial" w:cs="Arial"/>
                <w:sz w:val="18"/>
                <w:szCs w:val="18"/>
              </w:rPr>
              <w:t xml:space="preserve"> </w:t>
            </w:r>
            <w:r w:rsidR="00000DDC" w:rsidRPr="00766FB1">
              <w:rPr>
                <w:rFonts w:ascii="Arial" w:hAnsi="Arial" w:cs="Arial"/>
                <w:sz w:val="18"/>
                <w:szCs w:val="18"/>
              </w:rPr>
              <w:t>Personal and health information is collected and provided to HR Shares Services so that it may carry out its functions and activities, including OH&amp;S, learning and development, workforce reporting and diversity reporting</w:t>
            </w:r>
            <w:r w:rsidR="00000DDC">
              <w:rPr>
                <w:rFonts w:ascii="Arial" w:hAnsi="Arial" w:cs="Arial"/>
                <w:i/>
                <w:sz w:val="18"/>
                <w:szCs w:val="18"/>
              </w:rPr>
              <w:t xml:space="preserve">. </w:t>
            </w:r>
            <w:r w:rsidR="0014281D">
              <w:rPr>
                <w:rFonts w:ascii="Arial" w:hAnsi="Arial" w:cs="Arial"/>
                <w:sz w:val="18"/>
                <w:szCs w:val="18"/>
              </w:rPr>
              <w:t>This information is</w:t>
            </w:r>
            <w:r w:rsidR="00000DDC">
              <w:rPr>
                <w:rFonts w:ascii="Arial" w:hAnsi="Arial" w:cs="Arial"/>
                <w:sz w:val="18"/>
                <w:szCs w:val="18"/>
              </w:rPr>
              <w:t xml:space="preserve"> also </w:t>
            </w:r>
            <w:del w:id="1" w:author="Hayley Rice (DPC)" w:date="2019-01-18T14:27:00Z">
              <w:r w:rsidRPr="00EE6791" w:rsidDel="0047113F">
                <w:rPr>
                  <w:rFonts w:ascii="Arial" w:hAnsi="Arial" w:cs="Arial"/>
                  <w:sz w:val="18"/>
                  <w:szCs w:val="18"/>
                </w:rPr>
                <w:delText xml:space="preserve"> </w:delText>
              </w:r>
            </w:del>
            <w:r w:rsidRPr="00EE6791">
              <w:rPr>
                <w:rFonts w:ascii="Arial" w:hAnsi="Arial" w:cs="Arial"/>
                <w:sz w:val="18"/>
                <w:szCs w:val="18"/>
              </w:rPr>
              <w:t xml:space="preserve">required to enrol you on our systems. </w:t>
            </w:r>
            <w:r w:rsidR="00000DDC" w:rsidRPr="00766FB1">
              <w:rPr>
                <w:rFonts w:ascii="Arial" w:hAnsi="Arial" w:cs="Arial"/>
                <w:sz w:val="18"/>
                <w:szCs w:val="18"/>
              </w:rPr>
              <w:t>Information is collected and processed in accordance with the</w:t>
            </w:r>
            <w:r w:rsidR="00000DDC">
              <w:rPr>
                <w:rFonts w:ascii="Arial" w:hAnsi="Arial" w:cs="Arial"/>
                <w:i/>
                <w:sz w:val="18"/>
                <w:szCs w:val="18"/>
              </w:rPr>
              <w:t xml:space="preserve"> Privacy and Data Protection Act 2014 </w:t>
            </w:r>
            <w:r w:rsidR="00000DDC" w:rsidRPr="00766FB1">
              <w:rPr>
                <w:rFonts w:ascii="Arial" w:hAnsi="Arial" w:cs="Arial"/>
                <w:sz w:val="18"/>
                <w:szCs w:val="18"/>
              </w:rPr>
              <w:t>and</w:t>
            </w:r>
            <w:r w:rsidR="00000DDC">
              <w:rPr>
                <w:rFonts w:ascii="Arial" w:hAnsi="Arial" w:cs="Arial"/>
                <w:i/>
                <w:sz w:val="18"/>
                <w:szCs w:val="18"/>
              </w:rPr>
              <w:t xml:space="preserve"> Health Records Act 2001</w:t>
            </w:r>
            <w:r w:rsidR="00000DDC" w:rsidRPr="003761A4">
              <w:rPr>
                <w:rFonts w:ascii="Arial" w:hAnsi="Arial" w:cs="Arial"/>
                <w:i/>
                <w:sz w:val="18"/>
                <w:szCs w:val="18"/>
              </w:rPr>
              <w:t>.</w:t>
            </w:r>
            <w:r w:rsidR="00000DDC">
              <w:rPr>
                <w:rFonts w:ascii="Arial" w:hAnsi="Arial" w:cs="Arial"/>
                <w:i/>
                <w:sz w:val="18"/>
                <w:szCs w:val="18"/>
              </w:rPr>
              <w:t xml:space="preserve"> </w:t>
            </w:r>
            <w:r w:rsidRPr="00EE6791">
              <w:rPr>
                <w:rFonts w:ascii="Arial" w:hAnsi="Arial" w:cs="Arial"/>
                <w:sz w:val="18"/>
                <w:szCs w:val="18"/>
              </w:rPr>
              <w:t>HR Shared Services may disclose your personal information</w:t>
            </w:r>
            <w:r w:rsidR="00DB3379">
              <w:rPr>
                <w:rFonts w:ascii="Arial" w:hAnsi="Arial" w:cs="Arial"/>
                <w:sz w:val="18"/>
                <w:szCs w:val="18"/>
              </w:rPr>
              <w:t xml:space="preserve"> and health information</w:t>
            </w:r>
            <w:r w:rsidRPr="00EE6791">
              <w:rPr>
                <w:rFonts w:ascii="Arial" w:hAnsi="Arial" w:cs="Arial"/>
                <w:sz w:val="18"/>
                <w:szCs w:val="18"/>
              </w:rPr>
              <w:t xml:space="preserve">, as applicable, to outside organisations/bodies that require this information to assist with providing employment services such as taxation, superannuation and salary packaging.  You </w:t>
            </w:r>
            <w:proofErr w:type="gramStart"/>
            <w:r w:rsidRPr="00EE6791">
              <w:rPr>
                <w:rFonts w:ascii="Arial" w:hAnsi="Arial" w:cs="Arial"/>
                <w:sz w:val="18"/>
                <w:szCs w:val="18"/>
              </w:rPr>
              <w:t>are able to</w:t>
            </w:r>
            <w:proofErr w:type="gramEnd"/>
            <w:r w:rsidRPr="00EE6791">
              <w:rPr>
                <w:rFonts w:ascii="Arial" w:hAnsi="Arial" w:cs="Arial"/>
                <w:sz w:val="18"/>
                <w:szCs w:val="18"/>
              </w:rPr>
              <w:t xml:space="preserve"> request access to the personal information </w:t>
            </w:r>
            <w:r w:rsidR="00A6370F">
              <w:rPr>
                <w:rFonts w:ascii="Arial" w:hAnsi="Arial" w:cs="Arial"/>
                <w:sz w:val="18"/>
                <w:szCs w:val="18"/>
              </w:rPr>
              <w:t xml:space="preserve">and health information </w:t>
            </w:r>
            <w:r w:rsidRPr="00EE6791">
              <w:rPr>
                <w:rFonts w:ascii="Arial" w:hAnsi="Arial" w:cs="Arial"/>
                <w:sz w:val="18"/>
                <w:szCs w:val="18"/>
              </w:rPr>
              <w:t xml:space="preserve">that we hold about you, and request that it be corrected by contacting </w:t>
            </w:r>
            <w:smartTag w:uri="urn:schemas-microsoft-com:office:smarttags" w:element="PersonName">
              <w:r w:rsidRPr="00EE6791">
                <w:rPr>
                  <w:rFonts w:ascii="Arial" w:hAnsi="Arial" w:cs="Arial"/>
                  <w:sz w:val="18"/>
                  <w:szCs w:val="18"/>
                </w:rPr>
                <w:t>HR Shared Services</w:t>
              </w:r>
            </w:smartTag>
            <w:r w:rsidRPr="00EE6791">
              <w:rPr>
                <w:rFonts w:ascii="Arial" w:hAnsi="Arial" w:cs="Arial"/>
                <w:sz w:val="18"/>
                <w:szCs w:val="18"/>
              </w:rPr>
              <w:t xml:space="preserve"> at hr.shared.services@edumail.vic.gov.au</w:t>
            </w:r>
            <w:r w:rsidR="004978BB">
              <w:rPr>
                <w:rFonts w:ascii="Arial" w:hAnsi="Arial" w:cs="Arial"/>
                <w:sz w:val="18"/>
                <w:szCs w:val="18"/>
              </w:rPr>
              <w:t>.</w:t>
            </w:r>
          </w:p>
        </w:tc>
      </w:tr>
    </w:tbl>
    <w:p w:rsidR="00AB1C53" w:rsidRPr="000F6A85" w:rsidRDefault="00AB1C53" w:rsidP="00AB1C53">
      <w:pPr>
        <w:rPr>
          <w:sz w:val="16"/>
          <w:szCs w:val="16"/>
        </w:rPr>
      </w:pPr>
    </w:p>
    <w:p w:rsidR="00AB1C53" w:rsidRDefault="00AB1C53" w:rsidP="00AB1C53">
      <w:pPr>
        <w:spacing w:after="120"/>
        <w:ind w:left="720" w:hanging="720"/>
        <w:jc w:val="both"/>
        <w:rPr>
          <w:rFonts w:ascii="Arial" w:hAnsi="Arial"/>
          <w:b/>
          <w:sz w:val="22"/>
          <w:szCs w:val="22"/>
        </w:rPr>
      </w:pPr>
      <w:r>
        <w:rPr>
          <w:rFonts w:ascii="Arial" w:hAnsi="Arial" w:cs="Arial"/>
          <w:b/>
          <w:bCs/>
        </w:rPr>
        <w:t>A:</w:t>
      </w:r>
      <w:r>
        <w:rPr>
          <w:b/>
          <w:bCs/>
        </w:rPr>
        <w:tab/>
      </w:r>
      <w:r>
        <w:rPr>
          <w:rFonts w:ascii="Arial" w:hAnsi="Arial"/>
          <w:b/>
        </w:rPr>
        <w:t xml:space="preserve">Completing the Personal Details Form </w:t>
      </w:r>
      <w:r w:rsidRPr="003761A4">
        <w:rPr>
          <w:rFonts w:ascii="Arial" w:hAnsi="Arial"/>
          <w:b/>
          <w:sz w:val="22"/>
          <w:szCs w:val="22"/>
        </w:rPr>
        <w:t>(please refer to the stated s</w:t>
      </w:r>
      <w:r>
        <w:rPr>
          <w:rFonts w:ascii="Arial" w:hAnsi="Arial"/>
          <w:b/>
          <w:sz w:val="22"/>
          <w:szCs w:val="22"/>
        </w:rPr>
        <w:t>ections in the form</w:t>
      </w:r>
      <w:r w:rsidRPr="003761A4">
        <w:rPr>
          <w:rFonts w:ascii="Arial" w:hAnsi="Arial"/>
          <w:b/>
          <w:sz w:val="22"/>
          <w:szCs w:val="22"/>
        </w:rPr>
        <w:t>)</w:t>
      </w:r>
    </w:p>
    <w:p w:rsidR="00AB1C53" w:rsidRPr="00DC7A84" w:rsidRDefault="00AB1C53" w:rsidP="00AB1C53">
      <w:pPr>
        <w:pStyle w:val="BodyTextIndent"/>
        <w:spacing w:after="120"/>
        <w:ind w:left="0"/>
        <w:rPr>
          <w:color w:val="0072CE"/>
        </w:rPr>
      </w:pPr>
      <w:r w:rsidRPr="00DC7A84">
        <w:rPr>
          <w:color w:val="0072CE"/>
        </w:rPr>
        <w:t>Personal details</w:t>
      </w:r>
    </w:p>
    <w:p w:rsidR="00AB1C53" w:rsidRDefault="00AB1C53" w:rsidP="00AB1C53">
      <w:pPr>
        <w:pStyle w:val="BodyTextIndent"/>
        <w:spacing w:after="60"/>
        <w:ind w:left="0"/>
      </w:pPr>
      <w:r>
        <w:t xml:space="preserve">Personal </w:t>
      </w:r>
      <w:proofErr w:type="gramStart"/>
      <w:r>
        <w:t>particulars must</w:t>
      </w:r>
      <w:proofErr w:type="gramEnd"/>
      <w:r>
        <w:t xml:space="preserve"> be completed in full. Your first given name must be entered as shown on your birth certificate unless you have chang</w:t>
      </w:r>
      <w:r w:rsidR="0047113F">
        <w:t xml:space="preserve">ed your first name officially. </w:t>
      </w:r>
      <w:r>
        <w:t>Do not use shortened names.</w:t>
      </w:r>
    </w:p>
    <w:p w:rsidR="00AB1C53" w:rsidRDefault="00AB1C53" w:rsidP="00AB1C53">
      <w:pPr>
        <w:pStyle w:val="BodyTextIndent"/>
        <w:spacing w:after="60"/>
        <w:ind w:left="0"/>
      </w:pPr>
      <w:r>
        <w:t xml:space="preserve">Your answers to these questions </w:t>
      </w:r>
      <w:proofErr w:type="gramStart"/>
      <w:r>
        <w:t>helps</w:t>
      </w:r>
      <w:proofErr w:type="gramEnd"/>
      <w:r>
        <w:t xml:space="preserve"> the Department plan staff recruitment, retention and development strategies and to meet government statistical reporting requirements. Personal identification details (name, address, work location) are not used for reports. </w:t>
      </w:r>
    </w:p>
    <w:p w:rsidR="00F1597C" w:rsidRPr="000A21AC" w:rsidRDefault="00F1597C" w:rsidP="00AB1C53">
      <w:pPr>
        <w:pStyle w:val="BodyTextIndent"/>
        <w:spacing w:after="60"/>
        <w:ind w:left="0"/>
      </w:pPr>
      <w:r w:rsidRPr="000A21AC">
        <w:rPr>
          <w:b/>
        </w:rPr>
        <w:t>Cultural or Linguistic Diversity (CALD)</w:t>
      </w:r>
      <w:r w:rsidR="00980E47" w:rsidRPr="000A21AC">
        <w:t xml:space="preserve">: </w:t>
      </w:r>
      <w:r w:rsidRPr="000A21AC">
        <w:t xml:space="preserve">individuals from a CALD background are those who identify as having specific cultural or linguistic affiliation </w:t>
      </w:r>
      <w:proofErr w:type="gramStart"/>
      <w:r w:rsidRPr="000A21AC">
        <w:t>by virtue of</w:t>
      </w:r>
      <w:proofErr w:type="gramEnd"/>
      <w:r w:rsidRPr="000A21AC">
        <w:t xml:space="preserve"> their place of birth, ancestry, ethnic origin, religion, preferred language, language(s) spoken at home, or because of their parents’ identification on a similar basis.</w:t>
      </w:r>
    </w:p>
    <w:p w:rsidR="00D5280C" w:rsidRDefault="000A21AC" w:rsidP="00AB1C53">
      <w:pPr>
        <w:pStyle w:val="BodyTextIndent"/>
        <w:spacing w:after="120"/>
        <w:ind w:left="0"/>
      </w:pPr>
      <w:r>
        <w:rPr>
          <w:b/>
        </w:rPr>
        <w:t>Disability:</w:t>
      </w:r>
      <w:r w:rsidR="00F1597C">
        <w:t xml:space="preserve"> </w:t>
      </w:r>
      <w:r w:rsidR="00D5280C" w:rsidRPr="00D5280C">
        <w:t>includes long-term (lasting 6 months or more) physical, mental health, intellectual, neurological or sensory impairments which, in interaction with various attitudinal and environmental barriers, may hinder full and effective participation in society on an equal basis with others.</w:t>
      </w:r>
    </w:p>
    <w:p w:rsidR="00AB1C53" w:rsidRPr="00DC7A84" w:rsidRDefault="00AB1C53" w:rsidP="00AB1C53">
      <w:pPr>
        <w:pStyle w:val="BodyTextIndent"/>
        <w:spacing w:after="120"/>
        <w:ind w:left="0"/>
        <w:rPr>
          <w:color w:val="0072CE"/>
        </w:rPr>
      </w:pPr>
      <w:r w:rsidRPr="00DC7A84">
        <w:rPr>
          <w:color w:val="0072CE"/>
        </w:rPr>
        <w:t>Voluntary Departure Package</w:t>
      </w:r>
    </w:p>
    <w:p w:rsidR="00AB1C53" w:rsidRDefault="00AB1C53" w:rsidP="00AB1C53">
      <w:pPr>
        <w:pStyle w:val="BodyTextIndent"/>
        <w:tabs>
          <w:tab w:val="left" w:pos="360"/>
        </w:tabs>
        <w:spacing w:after="120"/>
        <w:ind w:left="0"/>
      </w:pPr>
      <w:r>
        <w:t>Indicate if you have previously received any form of departure / separation package from a Victorian Public Sector em</w:t>
      </w:r>
      <w:r w:rsidR="0047113F">
        <w:t>ployer within the past 3 years.</w:t>
      </w:r>
      <w:r>
        <w:t xml:space="preserve"> If such a package has been received, indicate the date received and from which Government Department (Agency) you received it. </w:t>
      </w:r>
    </w:p>
    <w:p w:rsidR="00AB1C53" w:rsidRPr="00DC7A84" w:rsidRDefault="00AB1C53" w:rsidP="00AB1C53">
      <w:pPr>
        <w:pStyle w:val="BodyTextIndent"/>
        <w:spacing w:after="120"/>
        <w:ind w:left="0"/>
        <w:rPr>
          <w:color w:val="0072CE"/>
        </w:rPr>
      </w:pPr>
      <w:r w:rsidRPr="00DC7A84">
        <w:rPr>
          <w:color w:val="0072CE"/>
        </w:rPr>
        <w:t>Emergency Contacts information</w:t>
      </w:r>
    </w:p>
    <w:p w:rsidR="00AB1C53" w:rsidRDefault="00AB1C53" w:rsidP="00AB1C53">
      <w:pPr>
        <w:tabs>
          <w:tab w:val="left" w:pos="360"/>
        </w:tabs>
        <w:spacing w:after="120"/>
        <w:jc w:val="both"/>
        <w:rPr>
          <w:rFonts w:ascii="Arial" w:hAnsi="Arial"/>
          <w:bCs/>
          <w:sz w:val="20"/>
        </w:rPr>
      </w:pPr>
      <w:r>
        <w:rPr>
          <w:rFonts w:ascii="Arial" w:hAnsi="Arial"/>
          <w:bCs/>
          <w:sz w:val="20"/>
        </w:rPr>
        <w:t>List the contact details of up to two people who could be contact</w:t>
      </w:r>
      <w:r w:rsidR="00D6181B">
        <w:rPr>
          <w:rFonts w:ascii="Arial" w:hAnsi="Arial"/>
          <w:bCs/>
          <w:sz w:val="20"/>
        </w:rPr>
        <w:t>ed in</w:t>
      </w:r>
      <w:r>
        <w:rPr>
          <w:rFonts w:ascii="Arial" w:hAnsi="Arial"/>
          <w:bCs/>
          <w:sz w:val="20"/>
        </w:rPr>
        <w:t xml:space="preserve"> </w:t>
      </w:r>
      <w:proofErr w:type="gramStart"/>
      <w:r>
        <w:rPr>
          <w:rFonts w:ascii="Arial" w:hAnsi="Arial"/>
          <w:bCs/>
          <w:sz w:val="20"/>
        </w:rPr>
        <w:t>an emergency situation</w:t>
      </w:r>
      <w:proofErr w:type="gramEnd"/>
      <w:r>
        <w:rPr>
          <w:rFonts w:ascii="Arial" w:hAnsi="Arial"/>
          <w:bCs/>
          <w:sz w:val="20"/>
        </w:rPr>
        <w:t>.</w:t>
      </w:r>
    </w:p>
    <w:p w:rsidR="00AB1C53" w:rsidRPr="00DC7A84" w:rsidRDefault="00AB1C53" w:rsidP="00AB1C53">
      <w:pPr>
        <w:pStyle w:val="BodyTextIndent"/>
        <w:spacing w:after="120"/>
        <w:ind w:left="0"/>
        <w:rPr>
          <w:color w:val="0072CE"/>
        </w:rPr>
      </w:pPr>
      <w:r w:rsidRPr="00DC7A84">
        <w:rPr>
          <w:color w:val="0072CE"/>
        </w:rPr>
        <w:t>Declaration</w:t>
      </w:r>
    </w:p>
    <w:p w:rsidR="00AB1C53" w:rsidRDefault="00AB1C53" w:rsidP="00AB1C53">
      <w:pPr>
        <w:pStyle w:val="BodyTextIndent"/>
        <w:tabs>
          <w:tab w:val="left" w:pos="360"/>
        </w:tabs>
        <w:spacing w:after="120"/>
        <w:ind w:left="0"/>
      </w:pPr>
      <w:r>
        <w:rPr>
          <w:bCs/>
        </w:rPr>
        <w:t>Check the details you have entered on this application to ensure they are accurate and correct, then sign and date the application.</w:t>
      </w:r>
      <w:r>
        <w:t xml:space="preserve"> </w:t>
      </w:r>
    </w:p>
    <w:p w:rsidR="00AB1C53" w:rsidRDefault="00AB1C53" w:rsidP="00AB1C53">
      <w:pPr>
        <w:pStyle w:val="Heading5"/>
        <w:rPr>
          <w:b w:val="0"/>
          <w:sz w:val="20"/>
        </w:rPr>
      </w:pPr>
      <w:r>
        <w:t>B:</w:t>
      </w:r>
      <w:r>
        <w:tab/>
        <w:t xml:space="preserve">Evidence of permanent status </w:t>
      </w:r>
      <w:r w:rsidR="00156E65">
        <w:t>-</w:t>
      </w:r>
      <w:r>
        <w:t xml:space="preserve"> if you are not an Australian or </w:t>
      </w:r>
      <w:smartTag w:uri="urn:schemas-microsoft-com:office:smarttags" w:element="place">
        <w:smartTag w:uri="urn:schemas-microsoft-com:office:smarttags" w:element="country-region">
          <w:r>
            <w:t>New Zealand</w:t>
          </w:r>
        </w:smartTag>
      </w:smartTag>
      <w:r>
        <w:t xml:space="preserve"> citizen</w:t>
      </w:r>
    </w:p>
    <w:p w:rsidR="00AB1C53" w:rsidRDefault="00AB1C53" w:rsidP="00AB1C53">
      <w:pPr>
        <w:pStyle w:val="BodyTextIndent"/>
        <w:spacing w:after="120"/>
        <w:ind w:left="0"/>
      </w:pPr>
      <w:r>
        <w:t xml:space="preserve">Provide a certified copy of the relevant pages from your passport showing a stamp, which confirms your right to permanent residence in </w:t>
      </w:r>
      <w:smartTag w:uri="urn:schemas-microsoft-com:office:smarttags" w:element="country-region">
        <w:smartTag w:uri="urn:schemas-microsoft-com:office:smarttags" w:element="place">
          <w:r>
            <w:t>Australia</w:t>
          </w:r>
        </w:smartTag>
      </w:smartTag>
      <w:r>
        <w:t xml:space="preserve">. Your name must appear on the copy. If you are a British subject who migrated to </w:t>
      </w:r>
      <w:smartTag w:uri="urn:schemas-microsoft-com:office:smarttags" w:element="country-region">
        <w:r>
          <w:t>Australia</w:t>
        </w:r>
      </w:smartTag>
      <w:r>
        <w:t xml:space="preserve"> prior to 1974, evidence of residence in </w:t>
      </w:r>
      <w:smartTag w:uri="urn:schemas-microsoft-com:office:smarttags" w:element="country-region">
        <w:smartTag w:uri="urn:schemas-microsoft-com:office:smarttags" w:element="place">
          <w:r>
            <w:t>Australia</w:t>
          </w:r>
        </w:smartTag>
      </w:smartTag>
      <w:r>
        <w:t xml:space="preserve"> prior to 1974 is required. </w:t>
      </w:r>
      <w:smartTag w:uri="urn:schemas-microsoft-com:office:smarttags" w:element="country-region">
        <w:r>
          <w:t>New Zealand</w:t>
        </w:r>
      </w:smartTag>
      <w:r>
        <w:t xml:space="preserve"> citizens are regarded as Australian citizens for employment purposes, but evidence of </w:t>
      </w:r>
      <w:smartTag w:uri="urn:schemas-microsoft-com:office:smarttags" w:element="country-region">
        <w:smartTag w:uri="urn:schemas-microsoft-com:office:smarttags" w:element="place">
          <w:r>
            <w:t>New Zealand</w:t>
          </w:r>
        </w:smartTag>
      </w:smartTag>
      <w:r>
        <w:t xml:space="preserve"> citizenship is required. If you are not a permanent </w:t>
      </w:r>
      <w:r w:rsidR="0047113F">
        <w:t>resident but</w:t>
      </w:r>
      <w:r>
        <w:t xml:space="preserve"> have a work permit that allows the type and duration of work for which you are applying, such evidence must be provided.</w:t>
      </w:r>
    </w:p>
    <w:p w:rsidR="00AB1C53" w:rsidRPr="008F1378" w:rsidRDefault="00AB1C53" w:rsidP="00AB1C53">
      <w:pPr>
        <w:rPr>
          <w:sz w:val="6"/>
          <w:szCs w:val="6"/>
        </w:rPr>
      </w:pPr>
    </w:p>
    <w:p w:rsidR="00AB1C53" w:rsidRPr="00660067" w:rsidRDefault="00AB1C53" w:rsidP="00AB1C53">
      <w:pPr>
        <w:pStyle w:val="Heading5"/>
        <w:spacing w:beforeLines="60" w:before="144" w:afterLines="60" w:after="144"/>
        <w:rPr>
          <w:rFonts w:ascii="Arial Narrow" w:hAnsi="Arial Narrow"/>
          <w:sz w:val="6"/>
          <w:szCs w:val="6"/>
        </w:rPr>
      </w:pPr>
      <w:r>
        <w:br w:type="page"/>
      </w:r>
    </w:p>
    <w:p w:rsidR="00AB1C53" w:rsidRDefault="00AB1C53" w:rsidP="00AB1C53">
      <w:pPr>
        <w:pStyle w:val="CommentText"/>
        <w:jc w:val="center"/>
        <w:rPr>
          <w:rFonts w:ascii="Arial" w:hAnsi="Arial" w:cs="Arial"/>
          <w:b/>
          <w:bCs/>
          <w:sz w:val="18"/>
          <w:szCs w:val="18"/>
        </w:rPr>
      </w:pPr>
      <w:r w:rsidRPr="009A066D">
        <w:rPr>
          <w:rFonts w:ascii="Arial" w:hAnsi="Arial" w:cs="Arial"/>
          <w:b/>
          <w:bCs/>
          <w:sz w:val="18"/>
          <w:szCs w:val="18"/>
        </w:rPr>
        <w:lastRenderedPageBreak/>
        <w:t>Th</w:t>
      </w:r>
      <w:r w:rsidR="00C958D3">
        <w:rPr>
          <w:rFonts w:ascii="Arial" w:hAnsi="Arial" w:cs="Arial"/>
          <w:b/>
          <w:bCs/>
          <w:sz w:val="18"/>
          <w:szCs w:val="18"/>
        </w:rPr>
        <w:t xml:space="preserve">is form must be returned to: </w:t>
      </w:r>
      <w:r w:rsidRPr="009A066D">
        <w:rPr>
          <w:rFonts w:ascii="Arial" w:hAnsi="Arial" w:cs="Arial"/>
          <w:b/>
          <w:bCs/>
          <w:sz w:val="18"/>
          <w:szCs w:val="18"/>
        </w:rPr>
        <w:t>HR Shared Services</w:t>
      </w:r>
      <w:r>
        <w:rPr>
          <w:rFonts w:ascii="Arial" w:hAnsi="Arial" w:cs="Arial"/>
          <w:b/>
          <w:bCs/>
          <w:sz w:val="18"/>
          <w:szCs w:val="18"/>
        </w:rPr>
        <w:t>: hr.shared.services@edumail.vic.gov.au</w:t>
      </w:r>
    </w:p>
    <w:p w:rsidR="00AB1C53" w:rsidRPr="009A066D" w:rsidRDefault="00AB1C53" w:rsidP="00AB1C53">
      <w:pPr>
        <w:pStyle w:val="CommentText"/>
        <w:jc w:val="center"/>
        <w:rPr>
          <w:rFonts w:ascii="Arial" w:hAnsi="Arial" w:cs="Arial"/>
          <w:b/>
          <w:bCs/>
          <w:sz w:val="10"/>
          <w:szCs w:val="10"/>
        </w:rPr>
      </w:pPr>
    </w:p>
    <w:tbl>
      <w:tblPr>
        <w:tblW w:w="1080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260"/>
        <w:gridCol w:w="180"/>
        <w:gridCol w:w="276"/>
        <w:gridCol w:w="2126"/>
        <w:gridCol w:w="1918"/>
        <w:gridCol w:w="360"/>
        <w:gridCol w:w="1124"/>
        <w:gridCol w:w="426"/>
        <w:gridCol w:w="3130"/>
      </w:tblGrid>
      <w:tr w:rsidR="00AB1C53" w:rsidRPr="0002362C" w:rsidTr="00286242">
        <w:trPr>
          <w:cantSplit/>
          <w:trHeight w:val="162"/>
          <w:jc w:val="center"/>
        </w:trPr>
        <w:tc>
          <w:tcPr>
            <w:tcW w:w="10800" w:type="dxa"/>
            <w:gridSpan w:val="9"/>
            <w:tcBorders>
              <w:bottom w:val="single" w:sz="6" w:space="0" w:color="auto"/>
            </w:tcBorders>
            <w:shd w:val="clear" w:color="auto" w:fill="00B0E1"/>
          </w:tcPr>
          <w:p w:rsidR="00AB1C53" w:rsidRPr="0002362C" w:rsidRDefault="00AB1C53" w:rsidP="00286242">
            <w:pPr>
              <w:pStyle w:val="EndnoteText"/>
              <w:spacing w:before="60"/>
              <w:ind w:right="108"/>
              <w:rPr>
                <w:rFonts w:ascii="Arial" w:hAnsi="Arial" w:cs="Arial"/>
                <w:bCs/>
                <w:caps/>
                <w:color w:val="FFFFFF"/>
                <w:sz w:val="20"/>
              </w:rPr>
            </w:pPr>
            <w:r>
              <w:rPr>
                <w:rFonts w:ascii="Arial" w:hAnsi="Arial" w:cs="Arial"/>
                <w:b/>
                <w:caps/>
                <w:color w:val="FFFFFF"/>
                <w:sz w:val="20"/>
              </w:rPr>
              <w:t>Personal details</w:t>
            </w:r>
          </w:p>
        </w:tc>
      </w:tr>
      <w:tr w:rsidR="00D23D75" w:rsidTr="00286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10800" w:type="dxa"/>
            <w:gridSpan w:val="9"/>
            <w:tcBorders>
              <w:bottom w:val="single" w:sz="4" w:space="0" w:color="auto"/>
            </w:tcBorders>
            <w:vAlign w:val="center"/>
          </w:tcPr>
          <w:p w:rsidR="00D23D75" w:rsidRDefault="00D23D75" w:rsidP="00D23D75">
            <w:pPr>
              <w:tabs>
                <w:tab w:val="left" w:pos="972"/>
              </w:tabs>
              <w:spacing w:before="60" w:after="40"/>
              <w:rPr>
                <w:rFonts w:ascii="Arial" w:hAnsi="Arial" w:cs="Arial"/>
                <w:bCs/>
                <w:sz w:val="18"/>
              </w:rPr>
            </w:pPr>
            <w:r>
              <w:rPr>
                <w:rFonts w:ascii="Arial" w:hAnsi="Arial" w:cs="Arial"/>
                <w:bCs/>
                <w:sz w:val="18"/>
              </w:rPr>
              <w:t>Family Name:</w:t>
            </w:r>
          </w:p>
          <w:p w:rsidR="00D23D75" w:rsidRDefault="00D23D75" w:rsidP="00D23D75">
            <w:pPr>
              <w:tabs>
                <w:tab w:val="left" w:pos="972"/>
              </w:tabs>
              <w:spacing w:before="60" w:after="40"/>
              <w:rPr>
                <w:rFonts w:ascii="Arial" w:hAnsi="Arial" w:cs="Arial"/>
                <w:bCs/>
                <w:sz w:val="8"/>
              </w:rPr>
            </w:pPr>
          </w:p>
        </w:tc>
      </w:tr>
      <w:tr w:rsidR="00AB1C53" w:rsidTr="00893E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3842" w:type="dxa"/>
            <w:gridSpan w:val="4"/>
            <w:tcBorders>
              <w:top w:val="single" w:sz="4" w:space="0" w:color="auto"/>
              <w:bottom w:val="single" w:sz="4" w:space="0" w:color="auto"/>
              <w:right w:val="single" w:sz="4" w:space="0" w:color="auto"/>
            </w:tcBorders>
            <w:vAlign w:val="center"/>
          </w:tcPr>
          <w:p w:rsidR="00AB1C53" w:rsidRDefault="00AB1C53" w:rsidP="00286242">
            <w:pPr>
              <w:spacing w:before="60" w:after="40"/>
              <w:rPr>
                <w:rFonts w:ascii="Arial" w:hAnsi="Arial" w:cs="Arial"/>
                <w:bCs/>
                <w:sz w:val="8"/>
              </w:rPr>
            </w:pPr>
            <w:r>
              <w:rPr>
                <w:rFonts w:ascii="Arial" w:hAnsi="Arial" w:cs="Arial"/>
                <w:bCs/>
                <w:sz w:val="18"/>
              </w:rPr>
              <w:t>Given Name(s):</w:t>
            </w:r>
            <w:r>
              <w:rPr>
                <w:rFonts w:ascii="Arial" w:hAnsi="Arial" w:cs="Arial"/>
                <w:bCs/>
                <w:sz w:val="20"/>
              </w:rPr>
              <w:t xml:space="preserve"> </w:t>
            </w:r>
          </w:p>
        </w:tc>
        <w:tc>
          <w:tcPr>
            <w:tcW w:w="3828" w:type="dxa"/>
            <w:gridSpan w:val="4"/>
            <w:tcBorders>
              <w:top w:val="single" w:sz="4" w:space="0" w:color="auto"/>
              <w:left w:val="single" w:sz="4" w:space="0" w:color="auto"/>
              <w:bottom w:val="single" w:sz="4" w:space="0" w:color="auto"/>
              <w:right w:val="single" w:sz="4" w:space="0" w:color="auto"/>
            </w:tcBorders>
            <w:vAlign w:val="center"/>
          </w:tcPr>
          <w:p w:rsidR="00AB1C53" w:rsidRDefault="00AB1C53" w:rsidP="00286242">
            <w:pPr>
              <w:spacing w:before="60" w:after="40"/>
              <w:rPr>
                <w:rFonts w:ascii="Arial" w:hAnsi="Arial" w:cs="Arial"/>
                <w:bCs/>
                <w:sz w:val="20"/>
              </w:rPr>
            </w:pPr>
            <w:r>
              <w:rPr>
                <w:rFonts w:ascii="Arial" w:hAnsi="Arial" w:cs="Arial"/>
                <w:bCs/>
                <w:sz w:val="18"/>
              </w:rPr>
              <w:t>Preferred Name:</w:t>
            </w:r>
            <w:r>
              <w:rPr>
                <w:rFonts w:ascii="Arial" w:hAnsi="Arial" w:cs="Arial"/>
                <w:bCs/>
                <w:sz w:val="20"/>
              </w:rPr>
              <w:t xml:space="preserve"> </w:t>
            </w:r>
          </w:p>
        </w:tc>
        <w:tc>
          <w:tcPr>
            <w:tcW w:w="3130" w:type="dxa"/>
            <w:tcBorders>
              <w:top w:val="single" w:sz="4" w:space="0" w:color="auto"/>
              <w:left w:val="single" w:sz="4" w:space="0" w:color="auto"/>
              <w:bottom w:val="single" w:sz="4" w:space="0" w:color="auto"/>
            </w:tcBorders>
          </w:tcPr>
          <w:p w:rsidR="00AB1C53" w:rsidRDefault="00AB1C53" w:rsidP="00286242">
            <w:pPr>
              <w:spacing w:before="180" w:after="40"/>
              <w:rPr>
                <w:rFonts w:ascii="Arial" w:hAnsi="Arial" w:cs="Arial"/>
                <w:bCs/>
                <w:sz w:val="16"/>
              </w:rPr>
            </w:pPr>
            <w:r>
              <w:rPr>
                <w:rFonts w:ascii="Arial" w:hAnsi="Arial" w:cs="Arial"/>
                <w:bCs/>
                <w:sz w:val="18"/>
              </w:rPr>
              <w:t>Birthdate</w:t>
            </w:r>
            <w:r>
              <w:rPr>
                <w:rFonts w:ascii="Arial" w:hAnsi="Arial" w:cs="Arial"/>
                <w:bCs/>
                <w:sz w:val="20"/>
              </w:rPr>
              <w:t xml:space="preserve">    </w:t>
            </w:r>
            <w:r>
              <w:rPr>
                <w:rFonts w:ascii="Arial" w:hAnsi="Arial" w:cs="Arial"/>
                <w:bCs/>
                <w:color w:val="C0C0C0"/>
                <w:sz w:val="16"/>
              </w:rPr>
              <w:t>___</w:t>
            </w:r>
            <w:r>
              <w:rPr>
                <w:rFonts w:ascii="Arial" w:hAnsi="Arial" w:cs="Arial"/>
                <w:bCs/>
                <w:sz w:val="16"/>
              </w:rPr>
              <w:t xml:space="preserve"> / </w:t>
            </w:r>
            <w:r>
              <w:rPr>
                <w:rFonts w:ascii="Arial" w:hAnsi="Arial" w:cs="Arial"/>
                <w:bCs/>
                <w:color w:val="C0C0C0"/>
                <w:sz w:val="16"/>
              </w:rPr>
              <w:t>_____</w:t>
            </w:r>
            <w:r>
              <w:rPr>
                <w:rFonts w:ascii="Arial" w:hAnsi="Arial" w:cs="Arial"/>
                <w:bCs/>
                <w:sz w:val="16"/>
              </w:rPr>
              <w:t xml:space="preserve"> / </w:t>
            </w:r>
            <w:r>
              <w:rPr>
                <w:rFonts w:ascii="Arial" w:hAnsi="Arial" w:cs="Arial"/>
                <w:bCs/>
                <w:color w:val="C0C0C0"/>
                <w:sz w:val="16"/>
              </w:rPr>
              <w:t>_____</w:t>
            </w:r>
          </w:p>
        </w:tc>
      </w:tr>
      <w:tr w:rsidR="00D23D75" w:rsidTr="00893E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3842" w:type="dxa"/>
            <w:gridSpan w:val="4"/>
            <w:tcBorders>
              <w:top w:val="single" w:sz="4" w:space="0" w:color="auto"/>
              <w:bottom w:val="single" w:sz="4" w:space="0" w:color="auto"/>
              <w:right w:val="single" w:sz="4" w:space="0" w:color="auto"/>
            </w:tcBorders>
            <w:vAlign w:val="center"/>
          </w:tcPr>
          <w:p w:rsidR="00D23D75" w:rsidRDefault="00D23D75" w:rsidP="00D23D75">
            <w:pPr>
              <w:spacing w:before="80" w:after="40"/>
              <w:rPr>
                <w:rFonts w:ascii="Arial" w:hAnsi="Arial" w:cs="Arial"/>
                <w:bCs/>
                <w:sz w:val="18"/>
              </w:rPr>
            </w:pPr>
            <w:r>
              <w:rPr>
                <w:rFonts w:ascii="Arial" w:hAnsi="Arial" w:cs="Arial"/>
                <w:bCs/>
                <w:sz w:val="18"/>
              </w:rPr>
              <w:t xml:space="preserve">Gender: </w:t>
            </w:r>
            <w:r w:rsidRPr="00AB1C53">
              <w:rPr>
                <w:rFonts w:ascii="Arial" w:hAnsi="Arial" w:cs="Arial"/>
                <w:sz w:val="18"/>
                <w:szCs w:val="18"/>
              </w:rPr>
              <w:fldChar w:fldCharType="begin">
                <w:ffData>
                  <w:name w:val="Check17"/>
                  <w:enabled/>
                  <w:calcOnExit w:val="0"/>
                  <w:checkBox>
                    <w:sizeAuto/>
                    <w:default w:val="0"/>
                  </w:checkBox>
                </w:ffData>
              </w:fldChar>
            </w:r>
            <w:bookmarkStart w:id="2" w:name="Check17"/>
            <w:r w:rsidRPr="00AB1C53">
              <w:rPr>
                <w:rFonts w:ascii="Arial" w:hAnsi="Arial" w:cs="Arial"/>
                <w:sz w:val="18"/>
                <w:szCs w:val="18"/>
              </w:rPr>
              <w:instrText xml:space="preserve"> FORMCHECKBOX </w:instrText>
            </w:r>
            <w:r w:rsidR="00C4380B">
              <w:rPr>
                <w:rFonts w:ascii="Arial" w:hAnsi="Arial" w:cs="Arial"/>
                <w:sz w:val="18"/>
                <w:szCs w:val="18"/>
              </w:rPr>
            </w:r>
            <w:r w:rsidR="00C4380B">
              <w:rPr>
                <w:rFonts w:ascii="Arial" w:hAnsi="Arial" w:cs="Arial"/>
                <w:sz w:val="18"/>
                <w:szCs w:val="18"/>
              </w:rPr>
              <w:fldChar w:fldCharType="separate"/>
            </w:r>
            <w:r w:rsidRPr="00AB1C53">
              <w:rPr>
                <w:rFonts w:ascii="Arial" w:hAnsi="Arial" w:cs="Arial"/>
                <w:sz w:val="18"/>
                <w:szCs w:val="18"/>
              </w:rPr>
              <w:fldChar w:fldCharType="end"/>
            </w:r>
            <w:bookmarkEnd w:id="2"/>
            <w:r w:rsidRPr="00AB1C53">
              <w:rPr>
                <w:rFonts w:ascii="Arial" w:hAnsi="Arial" w:cs="Arial"/>
                <w:sz w:val="18"/>
                <w:szCs w:val="18"/>
              </w:rPr>
              <w:t xml:space="preserve"> Ma</w:t>
            </w:r>
            <w:r w:rsidR="00980E47">
              <w:rPr>
                <w:rFonts w:ascii="Arial" w:hAnsi="Arial" w:cs="Arial"/>
                <w:sz w:val="18"/>
                <w:szCs w:val="18"/>
              </w:rPr>
              <w:t>n</w:t>
            </w:r>
          </w:p>
        </w:tc>
        <w:tc>
          <w:tcPr>
            <w:tcW w:w="3828" w:type="dxa"/>
            <w:gridSpan w:val="4"/>
            <w:tcBorders>
              <w:top w:val="single" w:sz="4" w:space="0" w:color="auto"/>
              <w:left w:val="single" w:sz="4" w:space="0" w:color="auto"/>
              <w:bottom w:val="single" w:sz="4" w:space="0" w:color="auto"/>
              <w:right w:val="single" w:sz="4" w:space="0" w:color="auto"/>
            </w:tcBorders>
            <w:vAlign w:val="center"/>
          </w:tcPr>
          <w:p w:rsidR="00D23D75" w:rsidRPr="00D23D75" w:rsidRDefault="00D23D75" w:rsidP="00D23D75">
            <w:pPr>
              <w:spacing w:before="80" w:after="40"/>
              <w:rPr>
                <w:rFonts w:ascii="Arial" w:hAnsi="Arial" w:cs="Arial"/>
                <w:sz w:val="18"/>
                <w:szCs w:val="18"/>
              </w:rPr>
            </w:pPr>
            <w:r w:rsidRPr="00AB1C53">
              <w:rPr>
                <w:rFonts w:ascii="Arial" w:hAnsi="Arial" w:cs="Arial"/>
                <w:sz w:val="18"/>
                <w:szCs w:val="18"/>
              </w:rPr>
              <w:fldChar w:fldCharType="begin">
                <w:ffData>
                  <w:name w:val="Check17"/>
                  <w:enabled/>
                  <w:calcOnExit w:val="0"/>
                  <w:checkBox>
                    <w:sizeAuto/>
                    <w:default w:val="0"/>
                  </w:checkBox>
                </w:ffData>
              </w:fldChar>
            </w:r>
            <w:r w:rsidRPr="00AB1C53">
              <w:rPr>
                <w:rFonts w:ascii="Arial" w:hAnsi="Arial" w:cs="Arial"/>
                <w:sz w:val="18"/>
                <w:szCs w:val="18"/>
              </w:rPr>
              <w:instrText xml:space="preserve"> FORMCHECKBOX </w:instrText>
            </w:r>
            <w:r w:rsidR="00C4380B">
              <w:rPr>
                <w:rFonts w:ascii="Arial" w:hAnsi="Arial" w:cs="Arial"/>
                <w:sz w:val="18"/>
                <w:szCs w:val="18"/>
              </w:rPr>
            </w:r>
            <w:r w:rsidR="00C4380B">
              <w:rPr>
                <w:rFonts w:ascii="Arial" w:hAnsi="Arial" w:cs="Arial"/>
                <w:sz w:val="18"/>
                <w:szCs w:val="18"/>
              </w:rPr>
              <w:fldChar w:fldCharType="separate"/>
            </w:r>
            <w:r w:rsidRPr="00AB1C53">
              <w:rPr>
                <w:rFonts w:ascii="Arial" w:hAnsi="Arial" w:cs="Arial"/>
                <w:sz w:val="18"/>
                <w:szCs w:val="18"/>
              </w:rPr>
              <w:fldChar w:fldCharType="end"/>
            </w:r>
            <w:r w:rsidRPr="00AB1C53">
              <w:rPr>
                <w:rFonts w:ascii="Arial" w:hAnsi="Arial" w:cs="Arial"/>
                <w:sz w:val="18"/>
                <w:szCs w:val="18"/>
              </w:rPr>
              <w:t xml:space="preserve"> </w:t>
            </w:r>
            <w:r w:rsidR="00980E47">
              <w:rPr>
                <w:rFonts w:ascii="Arial" w:hAnsi="Arial" w:cs="Arial"/>
                <w:sz w:val="18"/>
                <w:szCs w:val="18"/>
              </w:rPr>
              <w:t xml:space="preserve">Woman </w:t>
            </w:r>
          </w:p>
        </w:tc>
        <w:tc>
          <w:tcPr>
            <w:tcW w:w="3130" w:type="dxa"/>
            <w:tcBorders>
              <w:top w:val="single" w:sz="4" w:space="0" w:color="auto"/>
              <w:left w:val="single" w:sz="4" w:space="0" w:color="auto"/>
              <w:bottom w:val="single" w:sz="4" w:space="0" w:color="auto"/>
            </w:tcBorders>
          </w:tcPr>
          <w:p w:rsidR="00980E47" w:rsidRDefault="00D23D75" w:rsidP="00286242">
            <w:pPr>
              <w:spacing w:before="180" w:after="40"/>
              <w:rPr>
                <w:rFonts w:ascii="Arial" w:hAnsi="Arial" w:cs="Arial"/>
                <w:sz w:val="18"/>
                <w:szCs w:val="18"/>
              </w:rPr>
            </w:pPr>
            <w:r w:rsidRPr="00AB1C53">
              <w:rPr>
                <w:rFonts w:ascii="Arial" w:hAnsi="Arial" w:cs="Arial"/>
                <w:sz w:val="18"/>
                <w:szCs w:val="18"/>
              </w:rPr>
              <w:fldChar w:fldCharType="begin">
                <w:ffData>
                  <w:name w:val=""/>
                  <w:enabled/>
                  <w:calcOnExit w:val="0"/>
                  <w:checkBox>
                    <w:sizeAuto/>
                    <w:default w:val="0"/>
                  </w:checkBox>
                </w:ffData>
              </w:fldChar>
            </w:r>
            <w:r w:rsidRPr="00AB1C53">
              <w:rPr>
                <w:rFonts w:ascii="Arial" w:hAnsi="Arial" w:cs="Arial"/>
                <w:sz w:val="18"/>
                <w:szCs w:val="18"/>
              </w:rPr>
              <w:instrText xml:space="preserve"> FORMCHECKBOX </w:instrText>
            </w:r>
            <w:r w:rsidR="00C4380B">
              <w:rPr>
                <w:rFonts w:ascii="Arial" w:hAnsi="Arial" w:cs="Arial"/>
                <w:sz w:val="18"/>
                <w:szCs w:val="18"/>
              </w:rPr>
            </w:r>
            <w:r w:rsidR="00C4380B">
              <w:rPr>
                <w:rFonts w:ascii="Arial" w:hAnsi="Arial" w:cs="Arial"/>
                <w:sz w:val="18"/>
                <w:szCs w:val="18"/>
              </w:rPr>
              <w:fldChar w:fldCharType="separate"/>
            </w:r>
            <w:r w:rsidRPr="00AB1C53">
              <w:rPr>
                <w:rFonts w:ascii="Arial" w:hAnsi="Arial" w:cs="Arial"/>
                <w:sz w:val="18"/>
                <w:szCs w:val="18"/>
              </w:rPr>
              <w:fldChar w:fldCharType="end"/>
            </w:r>
            <w:r w:rsidRPr="00AB1C53">
              <w:rPr>
                <w:rFonts w:ascii="Arial" w:hAnsi="Arial" w:cs="Arial"/>
                <w:sz w:val="18"/>
                <w:szCs w:val="18"/>
              </w:rPr>
              <w:t xml:space="preserve"> </w:t>
            </w:r>
            <w:r w:rsidR="00980E47">
              <w:rPr>
                <w:rFonts w:ascii="Arial" w:hAnsi="Arial" w:cs="Arial"/>
                <w:sz w:val="18"/>
                <w:szCs w:val="18"/>
              </w:rPr>
              <w:t xml:space="preserve">Self-described </w:t>
            </w:r>
          </w:p>
          <w:p w:rsidR="00980E47" w:rsidRDefault="00980E47" w:rsidP="00286242">
            <w:pPr>
              <w:spacing w:before="180" w:after="40"/>
              <w:rPr>
                <w:rFonts w:ascii="Arial" w:hAnsi="Arial" w:cs="Arial"/>
                <w:sz w:val="18"/>
                <w:szCs w:val="18"/>
              </w:rPr>
            </w:pPr>
            <w:r>
              <w:rPr>
                <w:rFonts w:ascii="Arial" w:hAnsi="Arial" w:cs="Arial"/>
                <w:sz w:val="18"/>
                <w:szCs w:val="18"/>
              </w:rPr>
              <w:t>Please specify:</w:t>
            </w:r>
          </w:p>
          <w:p w:rsidR="00D23D75" w:rsidRPr="00893E8D" w:rsidRDefault="00893E8D" w:rsidP="00893E8D">
            <w:pPr>
              <w:pStyle w:val="xl33"/>
              <w:tabs>
                <w:tab w:val="left" w:pos="4824"/>
              </w:tabs>
              <w:spacing w:before="120" w:beforeAutospacing="0" w:after="40" w:afterAutospacing="0"/>
              <w:rPr>
                <w:sz w:val="18"/>
                <w:szCs w:val="18"/>
              </w:rPr>
            </w:pPr>
            <w:r w:rsidRPr="00893E8D">
              <w:rPr>
                <w:rFonts w:cs="Times New Roman"/>
                <w:color w:val="808080"/>
                <w:szCs w:val="24"/>
              </w:rPr>
              <w:t>_________________________</w:t>
            </w:r>
          </w:p>
        </w:tc>
      </w:tr>
      <w:tr w:rsidR="00AB1C53" w:rsidTr="00286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1260" w:type="dxa"/>
            <w:tcBorders>
              <w:top w:val="single" w:sz="4" w:space="0" w:color="auto"/>
              <w:bottom w:val="single" w:sz="4" w:space="0" w:color="auto"/>
              <w:right w:val="single" w:sz="4" w:space="0" w:color="auto"/>
            </w:tcBorders>
          </w:tcPr>
          <w:p w:rsidR="00AB1C53" w:rsidRDefault="00AB1C53" w:rsidP="00286242">
            <w:pPr>
              <w:spacing w:before="120"/>
              <w:jc w:val="center"/>
              <w:rPr>
                <w:rFonts w:ascii="Arial" w:hAnsi="Arial" w:cs="Arial"/>
                <w:bCs/>
                <w:sz w:val="18"/>
              </w:rPr>
            </w:pPr>
            <w:r>
              <w:rPr>
                <w:rFonts w:ascii="Arial" w:hAnsi="Arial" w:cs="Arial"/>
                <w:bCs/>
                <w:sz w:val="18"/>
              </w:rPr>
              <w:t>Residential Address</w:t>
            </w:r>
          </w:p>
        </w:tc>
        <w:tc>
          <w:tcPr>
            <w:tcW w:w="9540" w:type="dxa"/>
            <w:gridSpan w:val="8"/>
            <w:tcBorders>
              <w:top w:val="nil"/>
              <w:left w:val="single" w:sz="4" w:space="0" w:color="auto"/>
              <w:bottom w:val="single" w:sz="4" w:space="0" w:color="auto"/>
            </w:tcBorders>
          </w:tcPr>
          <w:p w:rsidR="00AB1C53" w:rsidRDefault="00AB1C53" w:rsidP="00286242">
            <w:pPr>
              <w:pStyle w:val="xl33"/>
              <w:spacing w:before="180" w:beforeAutospacing="0" w:after="0" w:afterAutospacing="0"/>
              <w:rPr>
                <w:rFonts w:cs="Times New Roman"/>
                <w:color w:val="808080"/>
                <w:szCs w:val="24"/>
              </w:rPr>
            </w:pPr>
            <w:r>
              <w:rPr>
                <w:rFonts w:cs="Times New Roman"/>
                <w:color w:val="808080"/>
                <w:szCs w:val="24"/>
              </w:rPr>
              <w:t>___________________________________________________________________________________________________</w:t>
            </w:r>
          </w:p>
          <w:p w:rsidR="00AB1C53" w:rsidRDefault="00AB1C53" w:rsidP="00286242">
            <w:pPr>
              <w:rPr>
                <w:color w:val="808080"/>
                <w:sz w:val="14"/>
              </w:rPr>
            </w:pPr>
            <w:r>
              <w:rPr>
                <w:color w:val="808080"/>
                <w:sz w:val="14"/>
              </w:rPr>
              <w:t>House Number and Street</w:t>
            </w:r>
          </w:p>
          <w:p w:rsidR="00AB1C53" w:rsidRDefault="00AB1C53" w:rsidP="00286242">
            <w:pPr>
              <w:pStyle w:val="xl33"/>
              <w:tabs>
                <w:tab w:val="left" w:pos="4824"/>
              </w:tabs>
              <w:spacing w:before="120" w:beforeAutospacing="0" w:after="0" w:afterAutospacing="0"/>
              <w:rPr>
                <w:rFonts w:cs="Times New Roman"/>
                <w:color w:val="808080"/>
                <w:szCs w:val="24"/>
              </w:rPr>
            </w:pPr>
            <w:r>
              <w:rPr>
                <w:rFonts w:cs="Times New Roman"/>
                <w:color w:val="808080"/>
                <w:szCs w:val="24"/>
              </w:rPr>
              <w:t>______________________________________________                     __________</w:t>
            </w:r>
          </w:p>
          <w:p w:rsidR="00AB1C53" w:rsidRDefault="00AB1C53" w:rsidP="00286242">
            <w:pPr>
              <w:rPr>
                <w:color w:val="808080"/>
              </w:rPr>
            </w:pPr>
            <w:r>
              <w:rPr>
                <w:color w:val="808080"/>
                <w:sz w:val="14"/>
              </w:rPr>
              <w:t>Suburb or Town and State</w:t>
            </w:r>
            <w:r>
              <w:rPr>
                <w:color w:val="808080"/>
              </w:rPr>
              <w:tab/>
            </w:r>
            <w:r>
              <w:rPr>
                <w:color w:val="808080"/>
              </w:rPr>
              <w:tab/>
            </w:r>
            <w:r>
              <w:rPr>
                <w:color w:val="808080"/>
              </w:rPr>
              <w:tab/>
            </w:r>
            <w:r>
              <w:rPr>
                <w:color w:val="808080"/>
              </w:rPr>
              <w:tab/>
            </w:r>
            <w:r>
              <w:rPr>
                <w:color w:val="808080"/>
              </w:rPr>
              <w:tab/>
            </w:r>
            <w:r>
              <w:rPr>
                <w:color w:val="808080"/>
                <w:sz w:val="14"/>
              </w:rPr>
              <w:t>Postcode</w:t>
            </w:r>
          </w:p>
        </w:tc>
      </w:tr>
      <w:tr w:rsidR="00AB1C53" w:rsidTr="00286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1260" w:type="dxa"/>
            <w:tcBorders>
              <w:top w:val="single" w:sz="4" w:space="0" w:color="auto"/>
              <w:bottom w:val="single" w:sz="4" w:space="0" w:color="auto"/>
              <w:right w:val="single" w:sz="4" w:space="0" w:color="auto"/>
            </w:tcBorders>
          </w:tcPr>
          <w:p w:rsidR="00AB1C53" w:rsidRDefault="00AB1C53" w:rsidP="00286242">
            <w:pPr>
              <w:pStyle w:val="BodyText3"/>
              <w:spacing w:before="120"/>
              <w:jc w:val="center"/>
            </w:pPr>
            <w:r>
              <w:t>Postal Address</w:t>
            </w:r>
          </w:p>
          <w:p w:rsidR="00AB1C53" w:rsidRPr="00365ED9" w:rsidRDefault="00AB1C53" w:rsidP="00286242">
            <w:pPr>
              <w:jc w:val="center"/>
              <w:rPr>
                <w:rFonts w:ascii="Arial" w:hAnsi="Arial" w:cs="Arial"/>
                <w:sz w:val="16"/>
                <w:szCs w:val="16"/>
              </w:rPr>
            </w:pPr>
            <w:r w:rsidRPr="00365ED9">
              <w:rPr>
                <w:rFonts w:ascii="Arial" w:hAnsi="Arial" w:cs="Arial"/>
                <w:sz w:val="16"/>
                <w:szCs w:val="16"/>
              </w:rPr>
              <w:t>(if different to above)</w:t>
            </w:r>
          </w:p>
        </w:tc>
        <w:tc>
          <w:tcPr>
            <w:tcW w:w="9540" w:type="dxa"/>
            <w:gridSpan w:val="8"/>
            <w:tcBorders>
              <w:top w:val="single" w:sz="4" w:space="0" w:color="auto"/>
              <w:left w:val="single" w:sz="4" w:space="0" w:color="auto"/>
              <w:bottom w:val="single" w:sz="4" w:space="0" w:color="auto"/>
            </w:tcBorders>
          </w:tcPr>
          <w:p w:rsidR="00AB1C53" w:rsidRDefault="00AB1C53" w:rsidP="00286242">
            <w:pPr>
              <w:pStyle w:val="xl33"/>
              <w:spacing w:before="180" w:beforeAutospacing="0" w:after="0" w:afterAutospacing="0"/>
              <w:rPr>
                <w:rFonts w:cs="Times New Roman"/>
                <w:color w:val="808080"/>
                <w:szCs w:val="24"/>
              </w:rPr>
            </w:pPr>
            <w:r>
              <w:rPr>
                <w:rFonts w:cs="Times New Roman"/>
                <w:color w:val="808080"/>
                <w:szCs w:val="24"/>
              </w:rPr>
              <w:t>___________________________________________________________________________________________________</w:t>
            </w:r>
          </w:p>
          <w:p w:rsidR="00AB1C53" w:rsidRDefault="00AB1C53" w:rsidP="00286242">
            <w:pPr>
              <w:rPr>
                <w:color w:val="808080"/>
                <w:sz w:val="14"/>
              </w:rPr>
            </w:pPr>
            <w:r>
              <w:rPr>
                <w:color w:val="808080"/>
                <w:sz w:val="14"/>
              </w:rPr>
              <w:t>Post Office Box /House Number and Street</w:t>
            </w:r>
          </w:p>
          <w:p w:rsidR="00AB1C53" w:rsidRDefault="00AB1C53" w:rsidP="00286242">
            <w:pPr>
              <w:pStyle w:val="xl33"/>
              <w:tabs>
                <w:tab w:val="left" w:pos="4824"/>
              </w:tabs>
              <w:spacing w:before="120" w:beforeAutospacing="0" w:after="0" w:afterAutospacing="0"/>
              <w:rPr>
                <w:rFonts w:cs="Times New Roman"/>
                <w:color w:val="808080"/>
                <w:szCs w:val="24"/>
              </w:rPr>
            </w:pPr>
            <w:r>
              <w:rPr>
                <w:rFonts w:cs="Times New Roman"/>
                <w:color w:val="808080"/>
                <w:szCs w:val="24"/>
              </w:rPr>
              <w:t>______________________________________________                     __________</w:t>
            </w:r>
          </w:p>
          <w:p w:rsidR="00AB1C53" w:rsidRDefault="00AB1C53" w:rsidP="00286242">
            <w:pPr>
              <w:rPr>
                <w:color w:val="808080"/>
              </w:rPr>
            </w:pPr>
            <w:r>
              <w:rPr>
                <w:color w:val="808080"/>
                <w:sz w:val="14"/>
              </w:rPr>
              <w:t>Suburb or Town and State</w:t>
            </w:r>
            <w:r>
              <w:rPr>
                <w:color w:val="808080"/>
              </w:rPr>
              <w:tab/>
            </w:r>
            <w:r>
              <w:rPr>
                <w:color w:val="808080"/>
              </w:rPr>
              <w:tab/>
            </w:r>
            <w:r>
              <w:rPr>
                <w:color w:val="808080"/>
              </w:rPr>
              <w:tab/>
            </w:r>
            <w:r>
              <w:rPr>
                <w:color w:val="808080"/>
              </w:rPr>
              <w:tab/>
            </w:r>
            <w:r>
              <w:rPr>
                <w:color w:val="808080"/>
              </w:rPr>
              <w:tab/>
            </w:r>
            <w:r>
              <w:rPr>
                <w:color w:val="808080"/>
                <w:sz w:val="14"/>
              </w:rPr>
              <w:t>Postcode</w:t>
            </w:r>
          </w:p>
        </w:tc>
      </w:tr>
      <w:tr w:rsidR="00AB1C53" w:rsidTr="00286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1440" w:type="dxa"/>
            <w:gridSpan w:val="2"/>
            <w:tcBorders>
              <w:top w:val="nil"/>
              <w:left w:val="single" w:sz="4" w:space="0" w:color="auto"/>
              <w:bottom w:val="nil"/>
              <w:right w:val="nil"/>
            </w:tcBorders>
          </w:tcPr>
          <w:p w:rsidR="00AB1C53" w:rsidRDefault="00AB1C53" w:rsidP="00286242">
            <w:pPr>
              <w:pStyle w:val="xl33"/>
              <w:tabs>
                <w:tab w:val="left" w:pos="1152"/>
              </w:tabs>
              <w:spacing w:before="140" w:beforeAutospacing="0" w:after="40" w:afterAutospacing="0"/>
              <w:rPr>
                <w:sz w:val="20"/>
                <w:szCs w:val="24"/>
              </w:rPr>
            </w:pPr>
            <w:r>
              <w:rPr>
                <w:szCs w:val="24"/>
              </w:rPr>
              <w:t>Contact Details</w:t>
            </w:r>
            <w:r>
              <w:rPr>
                <w:szCs w:val="24"/>
              </w:rPr>
              <w:tab/>
            </w:r>
          </w:p>
        </w:tc>
        <w:tc>
          <w:tcPr>
            <w:tcW w:w="4320" w:type="dxa"/>
            <w:gridSpan w:val="3"/>
            <w:tcBorders>
              <w:top w:val="nil"/>
              <w:left w:val="single" w:sz="4" w:space="0" w:color="auto"/>
              <w:bottom w:val="single" w:sz="4" w:space="0" w:color="auto"/>
              <w:right w:val="single" w:sz="4" w:space="0" w:color="auto"/>
            </w:tcBorders>
          </w:tcPr>
          <w:p w:rsidR="00AB1C53" w:rsidRDefault="00AB1C53" w:rsidP="00286242">
            <w:pPr>
              <w:pStyle w:val="xl33"/>
              <w:tabs>
                <w:tab w:val="left" w:pos="1152"/>
              </w:tabs>
              <w:spacing w:before="140" w:beforeAutospacing="0" w:after="40" w:afterAutospacing="0"/>
              <w:rPr>
                <w:sz w:val="20"/>
                <w:szCs w:val="24"/>
              </w:rPr>
            </w:pPr>
            <w:r>
              <w:rPr>
                <w:szCs w:val="24"/>
              </w:rPr>
              <w:t>Home Phone:</w:t>
            </w:r>
          </w:p>
        </w:tc>
        <w:tc>
          <w:tcPr>
            <w:tcW w:w="5040" w:type="dxa"/>
            <w:gridSpan w:val="4"/>
            <w:tcBorders>
              <w:top w:val="single" w:sz="4" w:space="0" w:color="auto"/>
              <w:left w:val="single" w:sz="4" w:space="0" w:color="auto"/>
              <w:bottom w:val="single" w:sz="4" w:space="0" w:color="auto"/>
            </w:tcBorders>
          </w:tcPr>
          <w:p w:rsidR="00AB1C53" w:rsidRDefault="00AB1C53" w:rsidP="00286242">
            <w:pPr>
              <w:tabs>
                <w:tab w:val="left" w:pos="1152"/>
              </w:tabs>
              <w:spacing w:before="140" w:after="40"/>
              <w:rPr>
                <w:rFonts w:ascii="Arial" w:hAnsi="Arial" w:cs="Arial"/>
                <w:sz w:val="20"/>
              </w:rPr>
            </w:pPr>
            <w:r>
              <w:rPr>
                <w:rFonts w:ascii="Arial" w:hAnsi="Arial" w:cs="Arial"/>
                <w:sz w:val="16"/>
              </w:rPr>
              <w:t>Mobile Phone:</w:t>
            </w:r>
          </w:p>
        </w:tc>
      </w:tr>
      <w:tr w:rsidR="001F33B0" w:rsidTr="006845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030"/>
          <w:jc w:val="center"/>
        </w:trPr>
        <w:tc>
          <w:tcPr>
            <w:tcW w:w="10800" w:type="dxa"/>
            <w:gridSpan w:val="9"/>
            <w:tcBorders>
              <w:top w:val="single" w:sz="4" w:space="0" w:color="auto"/>
              <w:bottom w:val="single" w:sz="4" w:space="0" w:color="auto"/>
            </w:tcBorders>
          </w:tcPr>
          <w:p w:rsidR="00F217CA" w:rsidRDefault="00764E9C" w:rsidP="00CE2092">
            <w:pPr>
              <w:tabs>
                <w:tab w:val="left" w:pos="792"/>
                <w:tab w:val="left" w:pos="1152"/>
                <w:tab w:val="left" w:pos="2052"/>
                <w:tab w:val="left" w:pos="2412"/>
              </w:tabs>
              <w:spacing w:after="40"/>
              <w:rPr>
                <w:rFonts w:ascii="Arial" w:hAnsi="Arial" w:cs="Arial"/>
                <w:sz w:val="18"/>
              </w:rPr>
            </w:pPr>
            <w:r w:rsidRPr="00E64B3D">
              <w:rPr>
                <w:rFonts w:ascii="Arial" w:hAnsi="Arial" w:cs="Arial"/>
                <w:sz w:val="18"/>
              </w:rPr>
              <w:t>The Department of Premier and Cabinet (</w:t>
            </w:r>
            <w:r w:rsidR="007B3669" w:rsidRPr="00E64B3D">
              <w:rPr>
                <w:rFonts w:ascii="Arial" w:hAnsi="Arial" w:cs="Arial"/>
                <w:sz w:val="18"/>
              </w:rPr>
              <w:t>DPC</w:t>
            </w:r>
            <w:r w:rsidRPr="00E64B3D">
              <w:rPr>
                <w:rFonts w:ascii="Arial" w:hAnsi="Arial" w:cs="Arial"/>
                <w:sz w:val="18"/>
              </w:rPr>
              <w:t>) requ</w:t>
            </w:r>
            <w:r w:rsidR="007237A2">
              <w:rPr>
                <w:rFonts w:ascii="Arial" w:hAnsi="Arial" w:cs="Arial"/>
                <w:sz w:val="18"/>
              </w:rPr>
              <w:t>ires</w:t>
            </w:r>
            <w:r w:rsidRPr="00E64B3D">
              <w:rPr>
                <w:rFonts w:ascii="Arial" w:hAnsi="Arial" w:cs="Arial"/>
                <w:sz w:val="18"/>
              </w:rPr>
              <w:t xml:space="preserve"> </w:t>
            </w:r>
            <w:r w:rsidR="002E6560" w:rsidRPr="00E64B3D">
              <w:rPr>
                <w:rFonts w:ascii="Arial" w:hAnsi="Arial" w:cs="Arial"/>
                <w:sz w:val="18"/>
              </w:rPr>
              <w:t xml:space="preserve">your </w:t>
            </w:r>
            <w:r w:rsidRPr="00E64B3D">
              <w:rPr>
                <w:rFonts w:ascii="Arial" w:hAnsi="Arial" w:cs="Arial"/>
                <w:sz w:val="18"/>
              </w:rPr>
              <w:t xml:space="preserve">consent to </w:t>
            </w:r>
            <w:r w:rsidR="00FF2BC9">
              <w:rPr>
                <w:rFonts w:ascii="Arial" w:hAnsi="Arial" w:cs="Arial"/>
                <w:sz w:val="18"/>
              </w:rPr>
              <w:t>use</w:t>
            </w:r>
            <w:r w:rsidRPr="00E64B3D">
              <w:rPr>
                <w:rFonts w:ascii="Arial" w:hAnsi="Arial" w:cs="Arial"/>
                <w:sz w:val="18"/>
              </w:rPr>
              <w:t xml:space="preserve"> </w:t>
            </w:r>
            <w:r w:rsidR="00B76BA4">
              <w:rPr>
                <w:rFonts w:ascii="Arial" w:hAnsi="Arial" w:cs="Arial"/>
                <w:sz w:val="18"/>
              </w:rPr>
              <w:t>the</w:t>
            </w:r>
            <w:r w:rsidRPr="00E64B3D">
              <w:rPr>
                <w:rFonts w:ascii="Arial" w:hAnsi="Arial" w:cs="Arial"/>
                <w:sz w:val="18"/>
              </w:rPr>
              <w:t xml:space="preserve"> personal mobile number</w:t>
            </w:r>
            <w:r w:rsidR="007154D2">
              <w:rPr>
                <w:rFonts w:ascii="Arial" w:hAnsi="Arial" w:cs="Arial"/>
                <w:sz w:val="18"/>
              </w:rPr>
              <w:t xml:space="preserve"> provided to contact you</w:t>
            </w:r>
            <w:r w:rsidRPr="00E64B3D">
              <w:rPr>
                <w:rFonts w:ascii="Arial" w:hAnsi="Arial" w:cs="Arial"/>
                <w:sz w:val="18"/>
              </w:rPr>
              <w:t xml:space="preserve"> in the event of an emergency</w:t>
            </w:r>
            <w:r w:rsidR="00CC1092">
              <w:rPr>
                <w:rFonts w:ascii="Arial" w:hAnsi="Arial" w:cs="Arial"/>
                <w:sz w:val="18"/>
              </w:rPr>
              <w:t>, unforeseen</w:t>
            </w:r>
            <w:r w:rsidR="00CE2092" w:rsidRPr="00E64B3D">
              <w:rPr>
                <w:rFonts w:ascii="Arial" w:hAnsi="Arial" w:cs="Arial"/>
                <w:sz w:val="18"/>
              </w:rPr>
              <w:t xml:space="preserve"> </w:t>
            </w:r>
            <w:r w:rsidRPr="00E64B3D">
              <w:rPr>
                <w:rFonts w:ascii="Arial" w:hAnsi="Arial" w:cs="Arial"/>
                <w:sz w:val="18"/>
              </w:rPr>
              <w:t>incident</w:t>
            </w:r>
            <w:r w:rsidR="00CC1092">
              <w:rPr>
                <w:rFonts w:ascii="Arial" w:hAnsi="Arial" w:cs="Arial"/>
                <w:sz w:val="18"/>
              </w:rPr>
              <w:t xml:space="preserve"> or disruption to normal business, where the DPC Business Continuity Plan is activated</w:t>
            </w:r>
            <w:r w:rsidRPr="00E64B3D">
              <w:rPr>
                <w:rFonts w:ascii="Arial" w:hAnsi="Arial" w:cs="Arial"/>
                <w:sz w:val="18"/>
              </w:rPr>
              <w:t xml:space="preserve">. </w:t>
            </w:r>
            <w:r w:rsidR="002E6560" w:rsidRPr="00E64B3D">
              <w:rPr>
                <w:rFonts w:ascii="Arial" w:hAnsi="Arial" w:cs="Arial"/>
                <w:sz w:val="18"/>
              </w:rPr>
              <w:t xml:space="preserve">In accordance with the </w:t>
            </w:r>
            <w:r w:rsidR="002E6560" w:rsidRPr="00E64B3D">
              <w:rPr>
                <w:rFonts w:ascii="Arial" w:hAnsi="Arial" w:cs="Arial"/>
                <w:i/>
                <w:sz w:val="18"/>
              </w:rPr>
              <w:t>Privacy and Data Protection Act 2014 (Vic)</w:t>
            </w:r>
            <w:r w:rsidR="002E6560" w:rsidRPr="00E64B3D">
              <w:rPr>
                <w:rFonts w:ascii="Arial" w:hAnsi="Arial" w:cs="Arial"/>
                <w:sz w:val="18"/>
              </w:rPr>
              <w:t xml:space="preserve"> </w:t>
            </w:r>
            <w:r w:rsidR="000F644B" w:rsidRPr="00E64B3D">
              <w:rPr>
                <w:rFonts w:ascii="Arial" w:hAnsi="Arial" w:cs="Arial"/>
                <w:sz w:val="18"/>
              </w:rPr>
              <w:t>this</w:t>
            </w:r>
            <w:r w:rsidR="001F33B0" w:rsidRPr="00E64B3D">
              <w:rPr>
                <w:rFonts w:ascii="Arial" w:hAnsi="Arial" w:cs="Arial"/>
                <w:sz w:val="18"/>
              </w:rPr>
              <w:t xml:space="preserve"> information </w:t>
            </w:r>
            <w:r w:rsidR="005E1776">
              <w:rPr>
                <w:rFonts w:ascii="Arial" w:hAnsi="Arial" w:cs="Arial"/>
                <w:sz w:val="18"/>
              </w:rPr>
              <w:t>is</w:t>
            </w:r>
            <w:r w:rsidR="001F33B0" w:rsidRPr="00E64B3D">
              <w:rPr>
                <w:rFonts w:ascii="Arial" w:hAnsi="Arial" w:cs="Arial"/>
                <w:sz w:val="18"/>
              </w:rPr>
              <w:t xml:space="preserve"> </w:t>
            </w:r>
            <w:r w:rsidR="00936E72" w:rsidRPr="00E64B3D">
              <w:rPr>
                <w:rFonts w:ascii="Arial" w:hAnsi="Arial" w:cs="Arial"/>
                <w:sz w:val="18"/>
              </w:rPr>
              <w:t xml:space="preserve">securely stored and </w:t>
            </w:r>
            <w:r w:rsidR="000F644B" w:rsidRPr="00E64B3D">
              <w:rPr>
                <w:rFonts w:ascii="Arial" w:hAnsi="Arial" w:cs="Arial"/>
                <w:sz w:val="18"/>
              </w:rPr>
              <w:t>will not be used for any other</w:t>
            </w:r>
            <w:r w:rsidR="001F33B0" w:rsidRPr="00E64B3D">
              <w:rPr>
                <w:rFonts w:ascii="Arial" w:hAnsi="Arial" w:cs="Arial"/>
                <w:sz w:val="18"/>
              </w:rPr>
              <w:t xml:space="preserve"> purpose.</w:t>
            </w:r>
            <w:r w:rsidRPr="00E64B3D">
              <w:rPr>
                <w:rFonts w:ascii="Arial" w:hAnsi="Arial" w:cs="Arial"/>
                <w:sz w:val="18"/>
              </w:rPr>
              <w:t xml:space="preserve"> </w:t>
            </w:r>
          </w:p>
          <w:p w:rsidR="00FF2BC9" w:rsidRDefault="00FF2BC9" w:rsidP="00FF2BC9">
            <w:pPr>
              <w:tabs>
                <w:tab w:val="left" w:pos="792"/>
                <w:tab w:val="left" w:pos="1152"/>
                <w:tab w:val="left" w:pos="2052"/>
                <w:tab w:val="left" w:pos="2412"/>
              </w:tabs>
              <w:spacing w:after="40"/>
              <w:rPr>
                <w:rFonts w:ascii="Arial" w:hAnsi="Arial" w:cs="Arial"/>
                <w:sz w:val="18"/>
              </w:rPr>
            </w:pPr>
          </w:p>
          <w:p w:rsidR="001F33B0" w:rsidRPr="00FF2BC9" w:rsidRDefault="00FF2BC9" w:rsidP="00FF2BC9">
            <w:pPr>
              <w:tabs>
                <w:tab w:val="left" w:pos="792"/>
                <w:tab w:val="left" w:pos="1152"/>
                <w:tab w:val="left" w:pos="2052"/>
                <w:tab w:val="left" w:pos="2412"/>
              </w:tabs>
              <w:spacing w:after="40"/>
              <w:rPr>
                <w:rFonts w:ascii="Arial" w:hAnsi="Arial" w:cs="Arial"/>
                <w:sz w:val="18"/>
              </w:rPr>
            </w:pPr>
            <w:r>
              <w:rPr>
                <w:rFonts w:ascii="Arial" w:hAnsi="Arial" w:cs="Arial"/>
                <w:sz w:val="18"/>
              </w:rPr>
              <w:t xml:space="preserve">Do you consent?  </w:t>
            </w:r>
            <w:r w:rsidRPr="00893E8D">
              <w:rPr>
                <w:sz w:val="18"/>
                <w:szCs w:val="18"/>
              </w:rPr>
              <w:t xml:space="preserve"> </w:t>
            </w:r>
            <w:r w:rsidRPr="00893E8D">
              <w:rPr>
                <w:sz w:val="18"/>
                <w:szCs w:val="18"/>
              </w:rPr>
              <w:fldChar w:fldCharType="begin">
                <w:ffData>
                  <w:name w:val="Check5"/>
                  <w:enabled/>
                  <w:calcOnExit w:val="0"/>
                  <w:checkBox>
                    <w:sizeAuto/>
                    <w:default w:val="0"/>
                  </w:checkBox>
                </w:ffData>
              </w:fldChar>
            </w:r>
            <w:r w:rsidRPr="00893E8D">
              <w:rPr>
                <w:sz w:val="18"/>
                <w:szCs w:val="18"/>
              </w:rPr>
              <w:instrText xml:space="preserve"> FORMCHECKBOX </w:instrText>
            </w:r>
            <w:r w:rsidR="00C4380B">
              <w:rPr>
                <w:sz w:val="18"/>
                <w:szCs w:val="18"/>
              </w:rPr>
            </w:r>
            <w:r w:rsidR="00C4380B">
              <w:rPr>
                <w:sz w:val="18"/>
                <w:szCs w:val="18"/>
              </w:rPr>
              <w:fldChar w:fldCharType="separate"/>
            </w:r>
            <w:r w:rsidRPr="00893E8D">
              <w:rPr>
                <w:sz w:val="18"/>
                <w:szCs w:val="18"/>
              </w:rPr>
              <w:fldChar w:fldCharType="end"/>
            </w:r>
            <w:r w:rsidRPr="00893E8D">
              <w:rPr>
                <w:sz w:val="18"/>
                <w:szCs w:val="18"/>
              </w:rPr>
              <w:t xml:space="preserve"> Yes</w:t>
            </w:r>
            <w:r>
              <w:rPr>
                <w:sz w:val="18"/>
                <w:szCs w:val="18"/>
              </w:rPr>
              <w:t xml:space="preserve">       </w:t>
            </w:r>
            <w:r w:rsidRPr="00893E8D">
              <w:rPr>
                <w:sz w:val="18"/>
                <w:szCs w:val="18"/>
              </w:rPr>
              <w:fldChar w:fldCharType="begin">
                <w:ffData>
                  <w:name w:val="Check5"/>
                  <w:enabled/>
                  <w:calcOnExit w:val="0"/>
                  <w:checkBox>
                    <w:sizeAuto/>
                    <w:default w:val="0"/>
                  </w:checkBox>
                </w:ffData>
              </w:fldChar>
            </w:r>
            <w:r w:rsidRPr="00893E8D">
              <w:rPr>
                <w:sz w:val="18"/>
                <w:szCs w:val="18"/>
              </w:rPr>
              <w:instrText xml:space="preserve"> FORMCHECKBOX </w:instrText>
            </w:r>
            <w:r w:rsidR="00C4380B">
              <w:rPr>
                <w:sz w:val="18"/>
                <w:szCs w:val="18"/>
              </w:rPr>
            </w:r>
            <w:r w:rsidR="00C4380B">
              <w:rPr>
                <w:sz w:val="18"/>
                <w:szCs w:val="18"/>
              </w:rPr>
              <w:fldChar w:fldCharType="separate"/>
            </w:r>
            <w:r w:rsidRPr="00893E8D">
              <w:rPr>
                <w:sz w:val="18"/>
                <w:szCs w:val="18"/>
              </w:rPr>
              <w:fldChar w:fldCharType="end"/>
            </w:r>
            <w:r w:rsidRPr="00893E8D">
              <w:rPr>
                <w:sz w:val="18"/>
                <w:szCs w:val="18"/>
              </w:rPr>
              <w:t xml:space="preserve"> No</w:t>
            </w:r>
            <w:r w:rsidR="00CE2092">
              <w:rPr>
                <w:sz w:val="18"/>
                <w:szCs w:val="18"/>
              </w:rPr>
              <w:br/>
            </w:r>
          </w:p>
        </w:tc>
      </w:tr>
      <w:tr w:rsidR="00AB1C53" w:rsidTr="00D23D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030"/>
          <w:jc w:val="center"/>
        </w:trPr>
        <w:tc>
          <w:tcPr>
            <w:tcW w:w="1440" w:type="dxa"/>
            <w:gridSpan w:val="2"/>
            <w:tcBorders>
              <w:top w:val="single" w:sz="4" w:space="0" w:color="auto"/>
              <w:bottom w:val="single" w:sz="4" w:space="0" w:color="auto"/>
              <w:right w:val="single" w:sz="4" w:space="0" w:color="auto"/>
            </w:tcBorders>
          </w:tcPr>
          <w:p w:rsidR="00AB1C53" w:rsidRDefault="00AB1C53" w:rsidP="00286242">
            <w:pPr>
              <w:spacing w:before="40"/>
              <w:rPr>
                <w:sz w:val="18"/>
              </w:rPr>
            </w:pPr>
            <w:r>
              <w:rPr>
                <w:rFonts w:ascii="Arial" w:hAnsi="Arial" w:cs="Arial"/>
                <w:sz w:val="18"/>
              </w:rPr>
              <w:t>If you are not an Australian citizen, please indicate if you:</w:t>
            </w:r>
          </w:p>
        </w:tc>
        <w:tc>
          <w:tcPr>
            <w:tcW w:w="6230" w:type="dxa"/>
            <w:gridSpan w:val="6"/>
            <w:tcBorders>
              <w:top w:val="single" w:sz="4" w:space="0" w:color="auto"/>
              <w:left w:val="single" w:sz="4" w:space="0" w:color="auto"/>
              <w:bottom w:val="single" w:sz="4" w:space="0" w:color="auto"/>
              <w:right w:val="nil"/>
            </w:tcBorders>
          </w:tcPr>
          <w:p w:rsidR="00AB1C53" w:rsidRDefault="00AB1C53" w:rsidP="00286242">
            <w:pPr>
              <w:spacing w:before="80" w:after="40"/>
              <w:rPr>
                <w:rFonts w:ascii="Arial" w:hAnsi="Arial" w:cs="Arial"/>
                <w:sz w:val="20"/>
              </w:rPr>
            </w:pPr>
            <w:r>
              <w:rPr>
                <w:rFonts w:ascii="Arial" w:hAnsi="Arial" w:cs="Arial"/>
                <w:sz w:val="20"/>
              </w:rPr>
              <w:fldChar w:fldCharType="begin">
                <w:ffData>
                  <w:name w:val="Check1"/>
                  <w:enabled/>
                  <w:calcOnExit w:val="0"/>
                  <w:checkBox>
                    <w:sizeAuto/>
                    <w:default w:val="0"/>
                  </w:checkBox>
                </w:ffData>
              </w:fldChar>
            </w:r>
            <w:bookmarkStart w:id="3" w:name="Check1"/>
            <w:r>
              <w:rPr>
                <w:rFonts w:ascii="Arial" w:hAnsi="Arial" w:cs="Arial"/>
                <w:sz w:val="20"/>
              </w:rPr>
              <w:instrText xml:space="preserve"> FORMCHECKBOX </w:instrText>
            </w:r>
            <w:r w:rsidR="00C4380B">
              <w:rPr>
                <w:rFonts w:ascii="Arial" w:hAnsi="Arial" w:cs="Arial"/>
                <w:sz w:val="20"/>
              </w:rPr>
            </w:r>
            <w:r w:rsidR="00C4380B">
              <w:rPr>
                <w:rFonts w:ascii="Arial" w:hAnsi="Arial" w:cs="Arial"/>
                <w:sz w:val="20"/>
              </w:rPr>
              <w:fldChar w:fldCharType="separate"/>
            </w:r>
            <w:r>
              <w:rPr>
                <w:rFonts w:ascii="Arial" w:hAnsi="Arial" w:cs="Arial"/>
                <w:sz w:val="20"/>
              </w:rPr>
              <w:fldChar w:fldCharType="end"/>
            </w:r>
            <w:bookmarkEnd w:id="3"/>
            <w:r>
              <w:rPr>
                <w:rFonts w:ascii="Arial" w:hAnsi="Arial" w:cs="Arial"/>
                <w:sz w:val="20"/>
              </w:rPr>
              <w:t xml:space="preserve">  </w:t>
            </w:r>
            <w:r>
              <w:rPr>
                <w:rFonts w:ascii="Arial" w:hAnsi="Arial" w:cs="Arial"/>
                <w:sz w:val="18"/>
              </w:rPr>
              <w:t>are a permanent resident.</w:t>
            </w:r>
          </w:p>
          <w:p w:rsidR="00AB1C53" w:rsidRDefault="00AB1C53" w:rsidP="00286242">
            <w:pPr>
              <w:rPr>
                <w:rFonts w:ascii="Arial" w:hAnsi="Arial" w:cs="Arial"/>
                <w:sz w:val="20"/>
              </w:rPr>
            </w:pPr>
            <w:r>
              <w:rPr>
                <w:rFonts w:ascii="Arial" w:hAnsi="Arial" w:cs="Arial"/>
                <w:sz w:val="20"/>
              </w:rPr>
              <w:fldChar w:fldCharType="begin">
                <w:ffData>
                  <w:name w:val="Check3"/>
                  <w:enabled/>
                  <w:calcOnExit w:val="0"/>
                  <w:checkBox>
                    <w:sizeAuto/>
                    <w:default w:val="0"/>
                  </w:checkBox>
                </w:ffData>
              </w:fldChar>
            </w:r>
            <w:bookmarkStart w:id="4" w:name="Check3"/>
            <w:r>
              <w:rPr>
                <w:rFonts w:ascii="Arial" w:hAnsi="Arial" w:cs="Arial"/>
                <w:sz w:val="20"/>
              </w:rPr>
              <w:instrText xml:space="preserve"> FORMCHECKBOX </w:instrText>
            </w:r>
            <w:r w:rsidR="00C4380B">
              <w:rPr>
                <w:rFonts w:ascii="Arial" w:hAnsi="Arial" w:cs="Arial"/>
                <w:sz w:val="20"/>
              </w:rPr>
            </w:r>
            <w:r w:rsidR="00C4380B">
              <w:rPr>
                <w:rFonts w:ascii="Arial" w:hAnsi="Arial" w:cs="Arial"/>
                <w:sz w:val="20"/>
              </w:rPr>
              <w:fldChar w:fldCharType="separate"/>
            </w:r>
            <w:r>
              <w:rPr>
                <w:rFonts w:ascii="Arial" w:hAnsi="Arial" w:cs="Arial"/>
                <w:sz w:val="20"/>
              </w:rPr>
              <w:fldChar w:fldCharType="end"/>
            </w:r>
            <w:bookmarkEnd w:id="4"/>
            <w:r>
              <w:rPr>
                <w:rFonts w:ascii="Arial" w:hAnsi="Arial" w:cs="Arial"/>
                <w:sz w:val="20"/>
              </w:rPr>
              <w:t xml:space="preserve">  </w:t>
            </w:r>
            <w:r>
              <w:rPr>
                <w:rFonts w:ascii="Arial" w:hAnsi="Arial" w:cs="Arial"/>
                <w:sz w:val="18"/>
              </w:rPr>
              <w:t xml:space="preserve">are a </w:t>
            </w:r>
            <w:smartTag w:uri="urn:schemas-microsoft-com:office:smarttags" w:element="place">
              <w:smartTag w:uri="urn:schemas-microsoft-com:office:smarttags" w:element="country-region">
                <w:r>
                  <w:rPr>
                    <w:rFonts w:ascii="Arial" w:hAnsi="Arial" w:cs="Arial"/>
                    <w:sz w:val="18"/>
                  </w:rPr>
                  <w:t>New Zealand</w:t>
                </w:r>
              </w:smartTag>
            </w:smartTag>
            <w:r>
              <w:rPr>
                <w:rFonts w:ascii="Arial" w:hAnsi="Arial" w:cs="Arial"/>
                <w:sz w:val="18"/>
              </w:rPr>
              <w:t xml:space="preserve"> </w:t>
            </w:r>
            <w:proofErr w:type="gramStart"/>
            <w:r>
              <w:rPr>
                <w:rFonts w:ascii="Arial" w:hAnsi="Arial" w:cs="Arial"/>
                <w:sz w:val="18"/>
              </w:rPr>
              <w:t>citizen.</w:t>
            </w:r>
            <w:proofErr w:type="gramEnd"/>
          </w:p>
          <w:p w:rsidR="00AB1C53" w:rsidRDefault="00AB1C53" w:rsidP="00D23D75">
            <w:pPr>
              <w:spacing w:before="40"/>
              <w:rPr>
                <w:rFonts w:ascii="Arial" w:hAnsi="Arial" w:cs="Arial"/>
                <w:sz w:val="20"/>
              </w:rPr>
            </w:pPr>
            <w:r>
              <w:rPr>
                <w:rFonts w:ascii="Arial" w:hAnsi="Arial" w:cs="Arial"/>
                <w:sz w:val="20"/>
              </w:rPr>
              <w:fldChar w:fldCharType="begin">
                <w:ffData>
                  <w:name w:val="Check2"/>
                  <w:enabled/>
                  <w:calcOnExit w:val="0"/>
                  <w:checkBox>
                    <w:sizeAuto/>
                    <w:default w:val="0"/>
                  </w:checkBox>
                </w:ffData>
              </w:fldChar>
            </w:r>
            <w:bookmarkStart w:id="5" w:name="Check2"/>
            <w:r>
              <w:rPr>
                <w:rFonts w:ascii="Arial" w:hAnsi="Arial" w:cs="Arial"/>
                <w:sz w:val="20"/>
              </w:rPr>
              <w:instrText xml:space="preserve"> FORMCHECKBOX </w:instrText>
            </w:r>
            <w:r w:rsidR="00C4380B">
              <w:rPr>
                <w:rFonts w:ascii="Arial" w:hAnsi="Arial" w:cs="Arial"/>
                <w:sz w:val="20"/>
              </w:rPr>
            </w:r>
            <w:r w:rsidR="00C4380B">
              <w:rPr>
                <w:rFonts w:ascii="Arial" w:hAnsi="Arial" w:cs="Arial"/>
                <w:sz w:val="20"/>
              </w:rPr>
              <w:fldChar w:fldCharType="separate"/>
            </w:r>
            <w:r>
              <w:rPr>
                <w:rFonts w:ascii="Arial" w:hAnsi="Arial" w:cs="Arial"/>
                <w:sz w:val="20"/>
              </w:rPr>
              <w:fldChar w:fldCharType="end"/>
            </w:r>
            <w:bookmarkEnd w:id="5"/>
            <w:r>
              <w:rPr>
                <w:rFonts w:ascii="Arial" w:hAnsi="Arial" w:cs="Arial"/>
                <w:sz w:val="20"/>
              </w:rPr>
              <w:t xml:space="preserve">  </w:t>
            </w:r>
            <w:r>
              <w:rPr>
                <w:rFonts w:ascii="Arial" w:hAnsi="Arial" w:cs="Arial"/>
                <w:sz w:val="18"/>
              </w:rPr>
              <w:t xml:space="preserve">have an appropriate work permit.  Expiry date of </w:t>
            </w:r>
            <w:proofErr w:type="gramStart"/>
            <w:r>
              <w:rPr>
                <w:rFonts w:ascii="Arial" w:hAnsi="Arial" w:cs="Arial"/>
                <w:sz w:val="18"/>
              </w:rPr>
              <w:t xml:space="preserve">permit  </w:t>
            </w:r>
            <w:r>
              <w:rPr>
                <w:rFonts w:ascii="Arial" w:hAnsi="Arial" w:cs="Arial"/>
                <w:color w:val="808080"/>
                <w:sz w:val="18"/>
              </w:rPr>
              <w:t>_</w:t>
            </w:r>
            <w:proofErr w:type="gramEnd"/>
            <w:r>
              <w:rPr>
                <w:rFonts w:ascii="Arial" w:hAnsi="Arial" w:cs="Arial"/>
                <w:color w:val="808080"/>
                <w:sz w:val="18"/>
              </w:rPr>
              <w:t>__</w:t>
            </w:r>
            <w:r>
              <w:rPr>
                <w:rFonts w:ascii="Arial" w:hAnsi="Arial" w:cs="Arial"/>
                <w:sz w:val="18"/>
              </w:rPr>
              <w:t xml:space="preserve"> / </w:t>
            </w:r>
            <w:r>
              <w:rPr>
                <w:rFonts w:ascii="Arial" w:hAnsi="Arial" w:cs="Arial"/>
                <w:color w:val="808080"/>
                <w:sz w:val="18"/>
              </w:rPr>
              <w:t xml:space="preserve">___ </w:t>
            </w:r>
            <w:r>
              <w:rPr>
                <w:rFonts w:ascii="Arial" w:hAnsi="Arial" w:cs="Arial"/>
                <w:sz w:val="18"/>
              </w:rPr>
              <w:t xml:space="preserve">/ </w:t>
            </w:r>
            <w:r>
              <w:rPr>
                <w:rFonts w:ascii="Arial" w:hAnsi="Arial" w:cs="Arial"/>
                <w:color w:val="808080"/>
                <w:sz w:val="18"/>
              </w:rPr>
              <w:t>__</w:t>
            </w:r>
          </w:p>
        </w:tc>
        <w:tc>
          <w:tcPr>
            <w:tcW w:w="3130" w:type="dxa"/>
            <w:tcBorders>
              <w:top w:val="single" w:sz="4" w:space="0" w:color="auto"/>
              <w:left w:val="nil"/>
              <w:bottom w:val="single" w:sz="4" w:space="0" w:color="auto"/>
            </w:tcBorders>
          </w:tcPr>
          <w:p w:rsidR="00AB1C53" w:rsidRDefault="00AB1C53" w:rsidP="00D23D75">
            <w:pPr>
              <w:pStyle w:val="xl33"/>
              <w:spacing w:before="40" w:beforeAutospacing="0" w:after="0" w:afterAutospacing="0"/>
              <w:rPr>
                <w:szCs w:val="24"/>
              </w:rPr>
            </w:pPr>
            <w:r>
              <w:rPr>
                <w:szCs w:val="24"/>
              </w:rPr>
              <w:t xml:space="preserve">Please provide certified evidence of a passport, citizenship, residency or work permit to </w:t>
            </w:r>
            <w:r w:rsidR="00D23D75">
              <w:rPr>
                <w:szCs w:val="24"/>
              </w:rPr>
              <w:t>dpc.hr@dpc.vic.gov.au</w:t>
            </w:r>
          </w:p>
        </w:tc>
      </w:tr>
      <w:tr w:rsidR="00AB1C53" w:rsidTr="00286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10800" w:type="dxa"/>
            <w:gridSpan w:val="9"/>
            <w:tcBorders>
              <w:bottom w:val="single" w:sz="4" w:space="0" w:color="auto"/>
            </w:tcBorders>
            <w:shd w:val="clear" w:color="auto" w:fill="auto"/>
          </w:tcPr>
          <w:p w:rsidR="00AB1C53" w:rsidRDefault="00AB1C53" w:rsidP="00795602">
            <w:pPr>
              <w:spacing w:before="40" w:after="40"/>
              <w:jc w:val="both"/>
              <w:rPr>
                <w:rFonts w:ascii="Arial" w:hAnsi="Arial" w:cs="Arial"/>
                <w:sz w:val="16"/>
              </w:rPr>
            </w:pPr>
            <w:r>
              <w:rPr>
                <w:rFonts w:ascii="Arial" w:hAnsi="Arial" w:cs="Arial"/>
                <w:sz w:val="16"/>
              </w:rPr>
              <w:t xml:space="preserve">As part of the Department's reporting responsibilities, diversity information is required to be collected. Data will be </w:t>
            </w:r>
            <w:proofErr w:type="gramStart"/>
            <w:r>
              <w:rPr>
                <w:rFonts w:ascii="Arial" w:hAnsi="Arial" w:cs="Arial"/>
                <w:sz w:val="16"/>
              </w:rPr>
              <w:t>aggregated</w:t>
            </w:r>
            <w:proofErr w:type="gramEnd"/>
            <w:r>
              <w:rPr>
                <w:rFonts w:ascii="Arial" w:hAnsi="Arial" w:cs="Arial"/>
                <w:sz w:val="16"/>
              </w:rPr>
              <w:t xml:space="preserve"> and individual information will not be distinguishable in reports. This information will not be used for any other purpose.</w:t>
            </w:r>
          </w:p>
        </w:tc>
      </w:tr>
      <w:tr w:rsidR="00893E8D" w:rsidTr="007956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91"/>
          <w:jc w:val="center"/>
        </w:trPr>
        <w:tc>
          <w:tcPr>
            <w:tcW w:w="1716" w:type="dxa"/>
            <w:gridSpan w:val="3"/>
            <w:tcBorders>
              <w:top w:val="single" w:sz="4" w:space="0" w:color="auto"/>
              <w:left w:val="single" w:sz="4" w:space="0" w:color="auto"/>
              <w:bottom w:val="single" w:sz="4" w:space="0" w:color="auto"/>
              <w:right w:val="single" w:sz="4" w:space="0" w:color="auto"/>
            </w:tcBorders>
            <w:shd w:val="clear" w:color="auto" w:fill="auto"/>
          </w:tcPr>
          <w:p w:rsidR="00893E8D" w:rsidRPr="00365ED9" w:rsidRDefault="00893E8D" w:rsidP="00286242">
            <w:pPr>
              <w:spacing w:before="60"/>
              <w:rPr>
                <w:rFonts w:ascii="Arial" w:hAnsi="Arial" w:cs="Arial"/>
                <w:sz w:val="18"/>
              </w:rPr>
            </w:pPr>
            <w:r>
              <w:rPr>
                <w:rFonts w:ascii="Arial" w:hAnsi="Arial" w:cs="Arial"/>
                <w:sz w:val="18"/>
              </w:rPr>
              <w:t>Country of birth</w:t>
            </w:r>
            <w:r>
              <w:rPr>
                <w:sz w:val="14"/>
              </w:rPr>
              <w:tab/>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816C4D" w:rsidRDefault="00816C4D" w:rsidP="00893E8D">
            <w:pPr>
              <w:pStyle w:val="xl33"/>
              <w:tabs>
                <w:tab w:val="left" w:pos="4824"/>
              </w:tabs>
              <w:spacing w:before="120" w:beforeAutospacing="0" w:after="40" w:afterAutospacing="0"/>
              <w:rPr>
                <w:sz w:val="18"/>
                <w:szCs w:val="18"/>
              </w:rPr>
            </w:pPr>
          </w:p>
          <w:p w:rsidR="00187281" w:rsidRPr="00893E8D" w:rsidRDefault="00816C4D" w:rsidP="00893E8D">
            <w:pPr>
              <w:pStyle w:val="xl33"/>
              <w:tabs>
                <w:tab w:val="left" w:pos="4824"/>
              </w:tabs>
              <w:spacing w:before="120" w:beforeAutospacing="0" w:after="40" w:afterAutospacing="0"/>
              <w:rPr>
                <w:rFonts w:cs="Times New Roman"/>
                <w:color w:val="808080"/>
              </w:rPr>
            </w:pPr>
            <w:r w:rsidRPr="00893E8D">
              <w:rPr>
                <w:sz w:val="18"/>
                <w:szCs w:val="18"/>
              </w:rPr>
              <w:fldChar w:fldCharType="begin">
                <w:ffData>
                  <w:name w:val="Check5"/>
                  <w:enabled/>
                  <w:calcOnExit w:val="0"/>
                  <w:checkBox>
                    <w:sizeAuto/>
                    <w:default w:val="0"/>
                  </w:checkBox>
                </w:ffData>
              </w:fldChar>
            </w:r>
            <w:r w:rsidRPr="00893E8D">
              <w:rPr>
                <w:sz w:val="18"/>
                <w:szCs w:val="18"/>
              </w:rPr>
              <w:instrText xml:space="preserve"> FORMCHECKBOX </w:instrText>
            </w:r>
            <w:r w:rsidR="00C4380B">
              <w:rPr>
                <w:sz w:val="18"/>
                <w:szCs w:val="18"/>
              </w:rPr>
            </w:r>
            <w:r w:rsidR="00C4380B">
              <w:rPr>
                <w:sz w:val="18"/>
                <w:szCs w:val="18"/>
              </w:rPr>
              <w:fldChar w:fldCharType="separate"/>
            </w:r>
            <w:r w:rsidRPr="00893E8D">
              <w:rPr>
                <w:sz w:val="18"/>
                <w:szCs w:val="18"/>
              </w:rPr>
              <w:fldChar w:fldCharType="end"/>
            </w:r>
            <w:r>
              <w:rPr>
                <w:sz w:val="18"/>
                <w:szCs w:val="18"/>
              </w:rPr>
              <w:t xml:space="preserve"> Prefer not to say  </w:t>
            </w:r>
          </w:p>
        </w:tc>
        <w:tc>
          <w:tcPr>
            <w:tcW w:w="3402" w:type="dxa"/>
            <w:gridSpan w:val="3"/>
            <w:tcBorders>
              <w:top w:val="single" w:sz="4" w:space="0" w:color="auto"/>
              <w:left w:val="single" w:sz="4" w:space="0" w:color="auto"/>
              <w:bottom w:val="single" w:sz="4" w:space="0" w:color="auto"/>
            </w:tcBorders>
            <w:shd w:val="clear" w:color="auto" w:fill="auto"/>
          </w:tcPr>
          <w:p w:rsidR="00893E8D" w:rsidRDefault="00893E8D" w:rsidP="00795602">
            <w:pPr>
              <w:tabs>
                <w:tab w:val="left" w:pos="792"/>
                <w:tab w:val="left" w:pos="2232"/>
              </w:tabs>
              <w:spacing w:before="60" w:after="40"/>
              <w:rPr>
                <w:rFonts w:ascii="Arial" w:hAnsi="Arial" w:cs="Arial"/>
                <w:sz w:val="18"/>
              </w:rPr>
            </w:pPr>
            <w:r>
              <w:rPr>
                <w:rFonts w:ascii="Arial" w:hAnsi="Arial" w:cs="Arial"/>
                <w:sz w:val="18"/>
              </w:rPr>
              <w:t>What is your cultural or linguistic diverse background?</w:t>
            </w:r>
          </w:p>
        </w:tc>
        <w:tc>
          <w:tcPr>
            <w:tcW w:w="3556" w:type="dxa"/>
            <w:gridSpan w:val="2"/>
            <w:tcBorders>
              <w:top w:val="single" w:sz="4" w:space="0" w:color="auto"/>
              <w:left w:val="single" w:sz="4" w:space="0" w:color="auto"/>
              <w:bottom w:val="single" w:sz="4" w:space="0" w:color="auto"/>
            </w:tcBorders>
            <w:shd w:val="clear" w:color="auto" w:fill="auto"/>
          </w:tcPr>
          <w:p w:rsidR="00816C4D" w:rsidRDefault="00816C4D" w:rsidP="00893E8D">
            <w:pPr>
              <w:pStyle w:val="xl33"/>
              <w:tabs>
                <w:tab w:val="left" w:pos="4824"/>
              </w:tabs>
              <w:spacing w:before="120" w:beforeAutospacing="0" w:after="40" w:afterAutospacing="0"/>
              <w:rPr>
                <w:sz w:val="18"/>
                <w:szCs w:val="18"/>
              </w:rPr>
            </w:pPr>
          </w:p>
          <w:p w:rsidR="00893E8D" w:rsidRPr="00893E8D" w:rsidRDefault="00816C4D" w:rsidP="00893E8D">
            <w:pPr>
              <w:pStyle w:val="xl33"/>
              <w:tabs>
                <w:tab w:val="left" w:pos="4824"/>
              </w:tabs>
              <w:spacing w:before="120" w:beforeAutospacing="0" w:after="40" w:afterAutospacing="0"/>
              <w:rPr>
                <w:rFonts w:cs="Times New Roman"/>
                <w:color w:val="808080"/>
              </w:rPr>
            </w:pPr>
            <w:r w:rsidRPr="00893E8D">
              <w:rPr>
                <w:sz w:val="18"/>
                <w:szCs w:val="18"/>
              </w:rPr>
              <w:fldChar w:fldCharType="begin">
                <w:ffData>
                  <w:name w:val="Check5"/>
                  <w:enabled/>
                  <w:calcOnExit w:val="0"/>
                  <w:checkBox>
                    <w:sizeAuto/>
                    <w:default w:val="0"/>
                  </w:checkBox>
                </w:ffData>
              </w:fldChar>
            </w:r>
            <w:r w:rsidRPr="00893E8D">
              <w:rPr>
                <w:sz w:val="18"/>
                <w:szCs w:val="18"/>
              </w:rPr>
              <w:instrText xml:space="preserve"> FORMCHECKBOX </w:instrText>
            </w:r>
            <w:r w:rsidR="00C4380B">
              <w:rPr>
                <w:sz w:val="18"/>
                <w:szCs w:val="18"/>
              </w:rPr>
            </w:r>
            <w:r w:rsidR="00C4380B">
              <w:rPr>
                <w:sz w:val="18"/>
                <w:szCs w:val="18"/>
              </w:rPr>
              <w:fldChar w:fldCharType="separate"/>
            </w:r>
            <w:r w:rsidRPr="00893E8D">
              <w:rPr>
                <w:sz w:val="18"/>
                <w:szCs w:val="18"/>
              </w:rPr>
              <w:fldChar w:fldCharType="end"/>
            </w:r>
            <w:r>
              <w:rPr>
                <w:sz w:val="18"/>
                <w:szCs w:val="18"/>
              </w:rPr>
              <w:t xml:space="preserve"> Prefer not to say  </w:t>
            </w:r>
          </w:p>
        </w:tc>
      </w:tr>
      <w:tr w:rsidR="00AB1C53" w:rsidTr="00286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86"/>
          <w:jc w:val="center"/>
        </w:trPr>
        <w:tc>
          <w:tcPr>
            <w:tcW w:w="6120" w:type="dxa"/>
            <w:gridSpan w:val="6"/>
            <w:tcBorders>
              <w:top w:val="single" w:sz="4" w:space="0" w:color="auto"/>
              <w:bottom w:val="single" w:sz="4" w:space="0" w:color="auto"/>
              <w:right w:val="single" w:sz="4" w:space="0" w:color="auto"/>
            </w:tcBorders>
            <w:shd w:val="clear" w:color="auto" w:fill="auto"/>
          </w:tcPr>
          <w:p w:rsidR="00AB1C53" w:rsidRDefault="00AB1C53" w:rsidP="00286242">
            <w:pPr>
              <w:rPr>
                <w:rFonts w:ascii="Arial" w:hAnsi="Arial" w:cs="Arial"/>
                <w:sz w:val="4"/>
              </w:rPr>
            </w:pPr>
          </w:p>
          <w:p w:rsidR="00AB1C53" w:rsidRDefault="00AB1C53" w:rsidP="00286242">
            <w:pPr>
              <w:pStyle w:val="BodyText3"/>
              <w:spacing w:before="40"/>
            </w:pPr>
            <w:r>
              <w:t xml:space="preserve">Are you of Aboriginal </w:t>
            </w:r>
            <w:r w:rsidR="009E4CF3">
              <w:t>and/</w:t>
            </w:r>
            <w:r>
              <w:t>or Torres Strait Islander origin?</w:t>
            </w:r>
          </w:p>
          <w:p w:rsidR="00AB1C53" w:rsidRDefault="00AB1C53" w:rsidP="00286242">
            <w:pPr>
              <w:spacing w:after="40"/>
              <w:rPr>
                <w:rFonts w:ascii="Arial" w:hAnsi="Arial" w:cs="Arial"/>
                <w:sz w:val="18"/>
              </w:rPr>
            </w:pPr>
            <w:r>
              <w:rPr>
                <w:rFonts w:ascii="Arial" w:hAnsi="Arial" w:cs="Arial"/>
                <w:sz w:val="20"/>
              </w:rPr>
              <w:fldChar w:fldCharType="begin">
                <w:ffData>
                  <w:name w:val="Check8"/>
                  <w:enabled/>
                  <w:calcOnExit w:val="0"/>
                  <w:checkBox>
                    <w:sizeAuto/>
                    <w:default w:val="0"/>
                  </w:checkBox>
                </w:ffData>
              </w:fldChar>
            </w:r>
            <w:bookmarkStart w:id="6" w:name="Check8"/>
            <w:r>
              <w:rPr>
                <w:rFonts w:ascii="Arial" w:hAnsi="Arial" w:cs="Arial"/>
                <w:sz w:val="20"/>
              </w:rPr>
              <w:instrText xml:space="preserve"> FORMCHECKBOX </w:instrText>
            </w:r>
            <w:r w:rsidR="00C4380B">
              <w:rPr>
                <w:rFonts w:ascii="Arial" w:hAnsi="Arial" w:cs="Arial"/>
                <w:sz w:val="20"/>
              </w:rPr>
            </w:r>
            <w:r w:rsidR="00C4380B">
              <w:rPr>
                <w:rFonts w:ascii="Arial" w:hAnsi="Arial" w:cs="Arial"/>
                <w:sz w:val="20"/>
              </w:rPr>
              <w:fldChar w:fldCharType="separate"/>
            </w:r>
            <w:r>
              <w:rPr>
                <w:rFonts w:ascii="Arial" w:hAnsi="Arial" w:cs="Arial"/>
                <w:sz w:val="20"/>
              </w:rPr>
              <w:fldChar w:fldCharType="end"/>
            </w:r>
            <w:bookmarkEnd w:id="6"/>
            <w:r>
              <w:rPr>
                <w:rFonts w:ascii="Arial" w:hAnsi="Arial" w:cs="Arial"/>
                <w:sz w:val="20"/>
              </w:rPr>
              <w:t xml:space="preserve"> </w:t>
            </w:r>
            <w:r>
              <w:rPr>
                <w:rFonts w:ascii="Arial" w:hAnsi="Arial" w:cs="Arial"/>
                <w:sz w:val="18"/>
              </w:rPr>
              <w:t>No</w:t>
            </w:r>
            <w:r>
              <w:rPr>
                <w:rFonts w:ascii="Arial" w:hAnsi="Arial" w:cs="Arial"/>
                <w:sz w:val="20"/>
              </w:rPr>
              <w:tab/>
              <w:t xml:space="preserve">   </w:t>
            </w:r>
            <w:r>
              <w:rPr>
                <w:rFonts w:ascii="Arial" w:hAnsi="Arial" w:cs="Arial"/>
                <w:sz w:val="20"/>
              </w:rPr>
              <w:fldChar w:fldCharType="begin">
                <w:ffData>
                  <w:name w:val="Check9"/>
                  <w:enabled/>
                  <w:calcOnExit w:val="0"/>
                  <w:checkBox>
                    <w:sizeAuto/>
                    <w:default w:val="0"/>
                  </w:checkBox>
                </w:ffData>
              </w:fldChar>
            </w:r>
            <w:bookmarkStart w:id="7" w:name="Check9"/>
            <w:r>
              <w:rPr>
                <w:rFonts w:ascii="Arial" w:hAnsi="Arial" w:cs="Arial"/>
                <w:sz w:val="20"/>
              </w:rPr>
              <w:instrText xml:space="preserve"> FORMCHECKBOX </w:instrText>
            </w:r>
            <w:r w:rsidR="00C4380B">
              <w:rPr>
                <w:rFonts w:ascii="Arial" w:hAnsi="Arial" w:cs="Arial"/>
                <w:sz w:val="20"/>
              </w:rPr>
            </w:r>
            <w:r w:rsidR="00C4380B">
              <w:rPr>
                <w:rFonts w:ascii="Arial" w:hAnsi="Arial" w:cs="Arial"/>
                <w:sz w:val="20"/>
              </w:rPr>
              <w:fldChar w:fldCharType="separate"/>
            </w:r>
            <w:r>
              <w:rPr>
                <w:rFonts w:ascii="Arial" w:hAnsi="Arial" w:cs="Arial"/>
                <w:sz w:val="20"/>
              </w:rPr>
              <w:fldChar w:fldCharType="end"/>
            </w:r>
            <w:bookmarkEnd w:id="7"/>
            <w:r>
              <w:rPr>
                <w:rFonts w:ascii="Arial" w:hAnsi="Arial" w:cs="Arial"/>
                <w:sz w:val="20"/>
              </w:rPr>
              <w:t xml:space="preserve"> </w:t>
            </w:r>
            <w:r>
              <w:rPr>
                <w:rFonts w:ascii="Arial" w:hAnsi="Arial" w:cs="Arial"/>
                <w:sz w:val="18"/>
              </w:rPr>
              <w:t>Yes, Aboriginal</w:t>
            </w:r>
            <w:r>
              <w:rPr>
                <w:rFonts w:ascii="Arial" w:hAnsi="Arial" w:cs="Arial"/>
                <w:sz w:val="20"/>
              </w:rPr>
              <w:tab/>
            </w:r>
            <w:r>
              <w:rPr>
                <w:rFonts w:ascii="Arial" w:hAnsi="Arial" w:cs="Arial"/>
                <w:sz w:val="20"/>
              </w:rPr>
              <w:fldChar w:fldCharType="begin">
                <w:ffData>
                  <w:name w:val="Check10"/>
                  <w:enabled/>
                  <w:calcOnExit w:val="0"/>
                  <w:checkBox>
                    <w:sizeAuto/>
                    <w:default w:val="0"/>
                  </w:checkBox>
                </w:ffData>
              </w:fldChar>
            </w:r>
            <w:bookmarkStart w:id="8" w:name="Check10"/>
            <w:r>
              <w:rPr>
                <w:rFonts w:ascii="Arial" w:hAnsi="Arial" w:cs="Arial"/>
                <w:sz w:val="20"/>
              </w:rPr>
              <w:instrText xml:space="preserve"> FORMCHECKBOX </w:instrText>
            </w:r>
            <w:r w:rsidR="00C4380B">
              <w:rPr>
                <w:rFonts w:ascii="Arial" w:hAnsi="Arial" w:cs="Arial"/>
                <w:sz w:val="20"/>
              </w:rPr>
            </w:r>
            <w:r w:rsidR="00C4380B">
              <w:rPr>
                <w:rFonts w:ascii="Arial" w:hAnsi="Arial" w:cs="Arial"/>
                <w:sz w:val="20"/>
              </w:rPr>
              <w:fldChar w:fldCharType="separate"/>
            </w:r>
            <w:r>
              <w:rPr>
                <w:rFonts w:ascii="Arial" w:hAnsi="Arial" w:cs="Arial"/>
                <w:sz w:val="20"/>
              </w:rPr>
              <w:fldChar w:fldCharType="end"/>
            </w:r>
            <w:bookmarkEnd w:id="8"/>
            <w:r>
              <w:rPr>
                <w:rFonts w:ascii="Arial" w:hAnsi="Arial" w:cs="Arial"/>
                <w:sz w:val="20"/>
              </w:rPr>
              <w:t xml:space="preserve"> </w:t>
            </w:r>
            <w:r>
              <w:rPr>
                <w:rFonts w:ascii="Arial" w:hAnsi="Arial" w:cs="Arial"/>
                <w:sz w:val="18"/>
              </w:rPr>
              <w:t xml:space="preserve">Yes, </w:t>
            </w:r>
            <w:smartTag w:uri="urn:schemas-microsoft-com:office:smarttags" w:element="place">
              <w:r>
                <w:rPr>
                  <w:rFonts w:ascii="Arial" w:hAnsi="Arial" w:cs="Arial"/>
                  <w:sz w:val="18"/>
                </w:rPr>
                <w:t>Torres Strait</w:t>
              </w:r>
            </w:smartTag>
            <w:r>
              <w:rPr>
                <w:rFonts w:ascii="Arial" w:hAnsi="Arial" w:cs="Arial"/>
                <w:sz w:val="18"/>
              </w:rPr>
              <w:t xml:space="preserve"> Islander</w:t>
            </w:r>
          </w:p>
          <w:p w:rsidR="00187281" w:rsidRDefault="00187281" w:rsidP="00286242">
            <w:pPr>
              <w:spacing w:after="40"/>
              <w:rPr>
                <w:rFonts w:ascii="Arial" w:hAnsi="Arial" w:cs="Arial"/>
                <w:sz w:val="18"/>
              </w:rPr>
            </w:pPr>
          </w:p>
          <w:p w:rsidR="00187281" w:rsidRDefault="00816C4D" w:rsidP="00286242">
            <w:pPr>
              <w:spacing w:after="40"/>
              <w:rPr>
                <w:rFonts w:ascii="Arial" w:hAnsi="Arial" w:cs="Arial"/>
                <w:sz w:val="20"/>
              </w:rPr>
            </w:pPr>
            <w:r w:rsidRPr="00893E8D">
              <w:rPr>
                <w:rFonts w:ascii="Arial" w:hAnsi="Arial" w:cs="Arial"/>
                <w:sz w:val="18"/>
                <w:szCs w:val="18"/>
              </w:rPr>
              <w:fldChar w:fldCharType="begin">
                <w:ffData>
                  <w:name w:val="Check5"/>
                  <w:enabled/>
                  <w:calcOnExit w:val="0"/>
                  <w:checkBox>
                    <w:sizeAuto/>
                    <w:default w:val="0"/>
                  </w:checkBox>
                </w:ffData>
              </w:fldChar>
            </w:r>
            <w:r w:rsidRPr="00893E8D">
              <w:rPr>
                <w:rFonts w:ascii="Arial" w:hAnsi="Arial" w:cs="Arial"/>
                <w:sz w:val="18"/>
                <w:szCs w:val="18"/>
              </w:rPr>
              <w:instrText xml:space="preserve"> FORMCHECKBOX </w:instrText>
            </w:r>
            <w:r w:rsidR="00C4380B">
              <w:rPr>
                <w:rFonts w:ascii="Arial" w:hAnsi="Arial" w:cs="Arial"/>
                <w:sz w:val="18"/>
                <w:szCs w:val="18"/>
              </w:rPr>
            </w:r>
            <w:r w:rsidR="00C4380B">
              <w:rPr>
                <w:rFonts w:ascii="Arial" w:hAnsi="Arial" w:cs="Arial"/>
                <w:sz w:val="18"/>
                <w:szCs w:val="18"/>
              </w:rPr>
              <w:fldChar w:fldCharType="separate"/>
            </w:r>
            <w:r w:rsidRPr="00893E8D">
              <w:rPr>
                <w:rFonts w:ascii="Arial" w:hAnsi="Arial" w:cs="Arial"/>
                <w:sz w:val="18"/>
                <w:szCs w:val="18"/>
              </w:rPr>
              <w:fldChar w:fldCharType="end"/>
            </w:r>
            <w:r>
              <w:rPr>
                <w:rFonts w:ascii="Arial" w:hAnsi="Arial" w:cs="Arial"/>
                <w:sz w:val="18"/>
                <w:szCs w:val="18"/>
              </w:rPr>
              <w:t xml:space="preserve"> Prefer not to say  </w:t>
            </w:r>
          </w:p>
        </w:tc>
        <w:tc>
          <w:tcPr>
            <w:tcW w:w="46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1597C" w:rsidRPr="00893E8D" w:rsidRDefault="00893E8D" w:rsidP="00893E8D">
            <w:pPr>
              <w:pStyle w:val="BodyText3"/>
              <w:spacing w:before="40"/>
            </w:pPr>
            <w:r w:rsidRPr="00893E8D">
              <w:t>D</w:t>
            </w:r>
            <w:r w:rsidR="00980E47" w:rsidRPr="00893E8D">
              <w:t xml:space="preserve">o you identify </w:t>
            </w:r>
            <w:r w:rsidRPr="00893E8D">
              <w:t xml:space="preserve">as a </w:t>
            </w:r>
            <w:r w:rsidR="00980E47" w:rsidRPr="00893E8D">
              <w:t xml:space="preserve">person with disability? </w:t>
            </w:r>
          </w:p>
          <w:p w:rsidR="00F1597C" w:rsidRDefault="00893E8D" w:rsidP="00F1597C">
            <w:pPr>
              <w:tabs>
                <w:tab w:val="left" w:pos="792"/>
                <w:tab w:val="left" w:pos="1152"/>
                <w:tab w:val="left" w:pos="2052"/>
                <w:tab w:val="left" w:pos="2412"/>
              </w:tabs>
              <w:spacing w:after="40"/>
              <w:rPr>
                <w:rFonts w:ascii="Arial" w:hAnsi="Arial" w:cs="Arial"/>
                <w:sz w:val="18"/>
                <w:szCs w:val="18"/>
              </w:rPr>
            </w:pPr>
            <w:r w:rsidRPr="00893E8D">
              <w:rPr>
                <w:rFonts w:ascii="Arial" w:hAnsi="Arial" w:cs="Arial"/>
                <w:sz w:val="18"/>
                <w:szCs w:val="18"/>
              </w:rPr>
              <w:fldChar w:fldCharType="begin">
                <w:ffData>
                  <w:name w:val="Check5"/>
                  <w:enabled/>
                  <w:calcOnExit w:val="0"/>
                  <w:checkBox>
                    <w:sizeAuto/>
                    <w:default w:val="0"/>
                  </w:checkBox>
                </w:ffData>
              </w:fldChar>
            </w:r>
            <w:r w:rsidRPr="00893E8D">
              <w:rPr>
                <w:rFonts w:ascii="Arial" w:hAnsi="Arial" w:cs="Arial"/>
                <w:sz w:val="18"/>
                <w:szCs w:val="18"/>
              </w:rPr>
              <w:instrText xml:space="preserve"> FORMCHECKBOX </w:instrText>
            </w:r>
            <w:r w:rsidR="00C4380B">
              <w:rPr>
                <w:rFonts w:ascii="Arial" w:hAnsi="Arial" w:cs="Arial"/>
                <w:sz w:val="18"/>
                <w:szCs w:val="18"/>
              </w:rPr>
            </w:r>
            <w:r w:rsidR="00C4380B">
              <w:rPr>
                <w:rFonts w:ascii="Arial" w:hAnsi="Arial" w:cs="Arial"/>
                <w:sz w:val="18"/>
                <w:szCs w:val="18"/>
              </w:rPr>
              <w:fldChar w:fldCharType="separate"/>
            </w:r>
            <w:r w:rsidRPr="00893E8D">
              <w:rPr>
                <w:rFonts w:ascii="Arial" w:hAnsi="Arial" w:cs="Arial"/>
                <w:sz w:val="18"/>
                <w:szCs w:val="18"/>
              </w:rPr>
              <w:fldChar w:fldCharType="end"/>
            </w:r>
            <w:r w:rsidRPr="00893E8D">
              <w:rPr>
                <w:rFonts w:ascii="Arial" w:hAnsi="Arial" w:cs="Arial"/>
                <w:sz w:val="18"/>
                <w:szCs w:val="18"/>
              </w:rPr>
              <w:t xml:space="preserve"> Yes</w:t>
            </w:r>
            <w:r>
              <w:rPr>
                <w:rFonts w:ascii="Arial" w:hAnsi="Arial" w:cs="Arial"/>
                <w:sz w:val="18"/>
                <w:szCs w:val="18"/>
              </w:rPr>
              <w:t xml:space="preserve">       </w:t>
            </w:r>
            <w:r w:rsidRPr="00893E8D">
              <w:rPr>
                <w:rFonts w:ascii="Arial" w:hAnsi="Arial" w:cs="Arial"/>
                <w:sz w:val="18"/>
                <w:szCs w:val="18"/>
              </w:rPr>
              <w:fldChar w:fldCharType="begin">
                <w:ffData>
                  <w:name w:val="Check5"/>
                  <w:enabled/>
                  <w:calcOnExit w:val="0"/>
                  <w:checkBox>
                    <w:sizeAuto/>
                    <w:default w:val="0"/>
                  </w:checkBox>
                </w:ffData>
              </w:fldChar>
            </w:r>
            <w:r w:rsidRPr="00893E8D">
              <w:rPr>
                <w:rFonts w:ascii="Arial" w:hAnsi="Arial" w:cs="Arial"/>
                <w:sz w:val="18"/>
                <w:szCs w:val="18"/>
              </w:rPr>
              <w:instrText xml:space="preserve"> FORMCHECKBOX </w:instrText>
            </w:r>
            <w:r w:rsidR="00C4380B">
              <w:rPr>
                <w:rFonts w:ascii="Arial" w:hAnsi="Arial" w:cs="Arial"/>
                <w:sz w:val="18"/>
                <w:szCs w:val="18"/>
              </w:rPr>
            </w:r>
            <w:r w:rsidR="00C4380B">
              <w:rPr>
                <w:rFonts w:ascii="Arial" w:hAnsi="Arial" w:cs="Arial"/>
                <w:sz w:val="18"/>
                <w:szCs w:val="18"/>
              </w:rPr>
              <w:fldChar w:fldCharType="separate"/>
            </w:r>
            <w:r w:rsidRPr="00893E8D">
              <w:rPr>
                <w:rFonts w:ascii="Arial" w:hAnsi="Arial" w:cs="Arial"/>
                <w:sz w:val="18"/>
                <w:szCs w:val="18"/>
              </w:rPr>
              <w:fldChar w:fldCharType="end"/>
            </w:r>
            <w:r w:rsidRPr="00893E8D">
              <w:rPr>
                <w:rFonts w:ascii="Arial" w:hAnsi="Arial" w:cs="Arial"/>
                <w:sz w:val="18"/>
                <w:szCs w:val="18"/>
              </w:rPr>
              <w:t xml:space="preserve"> No</w:t>
            </w:r>
            <w:r w:rsidR="00D6181B">
              <w:rPr>
                <w:rFonts w:ascii="Arial" w:hAnsi="Arial" w:cs="Arial"/>
                <w:sz w:val="18"/>
                <w:szCs w:val="18"/>
              </w:rPr>
              <w:t xml:space="preserve">    </w:t>
            </w:r>
            <w:r w:rsidR="00D6181B" w:rsidRPr="00893E8D">
              <w:rPr>
                <w:rFonts w:ascii="Arial" w:hAnsi="Arial" w:cs="Arial"/>
                <w:sz w:val="18"/>
                <w:szCs w:val="18"/>
              </w:rPr>
              <w:fldChar w:fldCharType="begin">
                <w:ffData>
                  <w:name w:val="Check5"/>
                  <w:enabled/>
                  <w:calcOnExit w:val="0"/>
                  <w:checkBox>
                    <w:sizeAuto/>
                    <w:default w:val="0"/>
                  </w:checkBox>
                </w:ffData>
              </w:fldChar>
            </w:r>
            <w:r w:rsidR="00D6181B" w:rsidRPr="00893E8D">
              <w:rPr>
                <w:rFonts w:ascii="Arial" w:hAnsi="Arial" w:cs="Arial"/>
                <w:sz w:val="18"/>
                <w:szCs w:val="18"/>
              </w:rPr>
              <w:instrText xml:space="preserve"> FORMCHECKBOX </w:instrText>
            </w:r>
            <w:r w:rsidR="00C4380B">
              <w:rPr>
                <w:rFonts w:ascii="Arial" w:hAnsi="Arial" w:cs="Arial"/>
                <w:sz w:val="18"/>
                <w:szCs w:val="18"/>
              </w:rPr>
            </w:r>
            <w:r w:rsidR="00C4380B">
              <w:rPr>
                <w:rFonts w:ascii="Arial" w:hAnsi="Arial" w:cs="Arial"/>
                <w:sz w:val="18"/>
                <w:szCs w:val="18"/>
              </w:rPr>
              <w:fldChar w:fldCharType="separate"/>
            </w:r>
            <w:r w:rsidR="00D6181B" w:rsidRPr="00893E8D">
              <w:rPr>
                <w:rFonts w:ascii="Arial" w:hAnsi="Arial" w:cs="Arial"/>
                <w:sz w:val="18"/>
                <w:szCs w:val="18"/>
              </w:rPr>
              <w:fldChar w:fldCharType="end"/>
            </w:r>
            <w:r w:rsidR="00D6181B">
              <w:rPr>
                <w:rFonts w:ascii="Arial" w:hAnsi="Arial" w:cs="Arial"/>
                <w:sz w:val="18"/>
                <w:szCs w:val="18"/>
              </w:rPr>
              <w:t xml:space="preserve"> Prefer not to say  </w:t>
            </w:r>
          </w:p>
          <w:p w:rsidR="00893E8D" w:rsidRDefault="00893E8D" w:rsidP="00F1597C">
            <w:pPr>
              <w:tabs>
                <w:tab w:val="left" w:pos="792"/>
                <w:tab w:val="left" w:pos="1152"/>
                <w:tab w:val="left" w:pos="2052"/>
                <w:tab w:val="left" w:pos="2412"/>
              </w:tabs>
              <w:spacing w:after="40"/>
              <w:rPr>
                <w:rFonts w:ascii="Arial" w:hAnsi="Arial" w:cs="Arial"/>
                <w:sz w:val="18"/>
                <w:szCs w:val="18"/>
              </w:rPr>
            </w:pPr>
          </w:p>
          <w:p w:rsidR="00980E47" w:rsidRDefault="00980E47" w:rsidP="00F1597C">
            <w:pPr>
              <w:tabs>
                <w:tab w:val="left" w:pos="792"/>
                <w:tab w:val="left" w:pos="1152"/>
                <w:tab w:val="left" w:pos="2052"/>
                <w:tab w:val="left" w:pos="2412"/>
              </w:tabs>
              <w:spacing w:after="40"/>
              <w:rPr>
                <w:rFonts w:ascii="Arial" w:hAnsi="Arial" w:cs="Arial"/>
                <w:sz w:val="18"/>
                <w:szCs w:val="18"/>
              </w:rPr>
            </w:pPr>
            <w:r w:rsidRPr="00980E47">
              <w:rPr>
                <w:rFonts w:ascii="Arial" w:hAnsi="Arial" w:cs="Arial"/>
                <w:sz w:val="18"/>
                <w:szCs w:val="18"/>
              </w:rPr>
              <w:t>Do you r</w:t>
            </w:r>
            <w:r w:rsidR="00F1597C">
              <w:rPr>
                <w:rFonts w:ascii="Arial" w:hAnsi="Arial" w:cs="Arial"/>
                <w:sz w:val="18"/>
                <w:szCs w:val="18"/>
              </w:rPr>
              <w:t>e</w:t>
            </w:r>
            <w:r w:rsidRPr="00980E47">
              <w:rPr>
                <w:rFonts w:ascii="Arial" w:hAnsi="Arial" w:cs="Arial"/>
                <w:sz w:val="18"/>
                <w:szCs w:val="18"/>
              </w:rPr>
              <w:t xml:space="preserve">quire any workplace adjustments? </w:t>
            </w:r>
          </w:p>
          <w:p w:rsidR="00F1597C" w:rsidRDefault="00893E8D" w:rsidP="00F1597C">
            <w:pPr>
              <w:tabs>
                <w:tab w:val="left" w:pos="792"/>
                <w:tab w:val="left" w:pos="1152"/>
                <w:tab w:val="left" w:pos="2052"/>
                <w:tab w:val="left" w:pos="2412"/>
              </w:tabs>
              <w:spacing w:after="40"/>
              <w:rPr>
                <w:rFonts w:ascii="Arial" w:hAnsi="Arial" w:cs="Arial"/>
                <w:sz w:val="18"/>
                <w:szCs w:val="18"/>
              </w:rPr>
            </w:pPr>
            <w:r w:rsidRPr="00893E8D">
              <w:rPr>
                <w:rFonts w:ascii="Arial" w:hAnsi="Arial" w:cs="Arial"/>
                <w:sz w:val="18"/>
                <w:szCs w:val="18"/>
              </w:rPr>
              <w:fldChar w:fldCharType="begin">
                <w:ffData>
                  <w:name w:val="Check5"/>
                  <w:enabled/>
                  <w:calcOnExit w:val="0"/>
                  <w:checkBox>
                    <w:sizeAuto/>
                    <w:default w:val="0"/>
                  </w:checkBox>
                </w:ffData>
              </w:fldChar>
            </w:r>
            <w:r w:rsidRPr="00893E8D">
              <w:rPr>
                <w:rFonts w:ascii="Arial" w:hAnsi="Arial" w:cs="Arial"/>
                <w:sz w:val="18"/>
                <w:szCs w:val="18"/>
              </w:rPr>
              <w:instrText xml:space="preserve"> FORMCHECKBOX </w:instrText>
            </w:r>
            <w:r w:rsidR="00C4380B">
              <w:rPr>
                <w:rFonts w:ascii="Arial" w:hAnsi="Arial" w:cs="Arial"/>
                <w:sz w:val="18"/>
                <w:szCs w:val="18"/>
              </w:rPr>
            </w:r>
            <w:r w:rsidR="00C4380B">
              <w:rPr>
                <w:rFonts w:ascii="Arial" w:hAnsi="Arial" w:cs="Arial"/>
                <w:sz w:val="18"/>
                <w:szCs w:val="18"/>
              </w:rPr>
              <w:fldChar w:fldCharType="separate"/>
            </w:r>
            <w:r w:rsidRPr="00893E8D">
              <w:rPr>
                <w:rFonts w:ascii="Arial" w:hAnsi="Arial" w:cs="Arial"/>
                <w:sz w:val="18"/>
                <w:szCs w:val="18"/>
              </w:rPr>
              <w:fldChar w:fldCharType="end"/>
            </w:r>
            <w:r w:rsidRPr="00893E8D">
              <w:rPr>
                <w:rFonts w:ascii="Arial" w:hAnsi="Arial" w:cs="Arial"/>
                <w:sz w:val="18"/>
                <w:szCs w:val="18"/>
              </w:rPr>
              <w:t xml:space="preserve"> Yes</w:t>
            </w:r>
            <w:r>
              <w:rPr>
                <w:rFonts w:ascii="Arial" w:hAnsi="Arial" w:cs="Arial"/>
                <w:sz w:val="18"/>
                <w:szCs w:val="18"/>
              </w:rPr>
              <w:t xml:space="preserve">       </w:t>
            </w:r>
            <w:r w:rsidRPr="00893E8D">
              <w:rPr>
                <w:rFonts w:ascii="Arial" w:hAnsi="Arial" w:cs="Arial"/>
                <w:sz w:val="18"/>
                <w:szCs w:val="18"/>
              </w:rPr>
              <w:fldChar w:fldCharType="begin">
                <w:ffData>
                  <w:name w:val="Check5"/>
                  <w:enabled/>
                  <w:calcOnExit w:val="0"/>
                  <w:checkBox>
                    <w:sizeAuto/>
                    <w:default w:val="0"/>
                  </w:checkBox>
                </w:ffData>
              </w:fldChar>
            </w:r>
            <w:r w:rsidRPr="00893E8D">
              <w:rPr>
                <w:rFonts w:ascii="Arial" w:hAnsi="Arial" w:cs="Arial"/>
                <w:sz w:val="18"/>
                <w:szCs w:val="18"/>
              </w:rPr>
              <w:instrText xml:space="preserve"> FORMCHECKBOX </w:instrText>
            </w:r>
            <w:r w:rsidR="00C4380B">
              <w:rPr>
                <w:rFonts w:ascii="Arial" w:hAnsi="Arial" w:cs="Arial"/>
                <w:sz w:val="18"/>
                <w:szCs w:val="18"/>
              </w:rPr>
            </w:r>
            <w:r w:rsidR="00C4380B">
              <w:rPr>
                <w:rFonts w:ascii="Arial" w:hAnsi="Arial" w:cs="Arial"/>
                <w:sz w:val="18"/>
                <w:szCs w:val="18"/>
              </w:rPr>
              <w:fldChar w:fldCharType="separate"/>
            </w:r>
            <w:r w:rsidRPr="00893E8D">
              <w:rPr>
                <w:rFonts w:ascii="Arial" w:hAnsi="Arial" w:cs="Arial"/>
                <w:sz w:val="18"/>
                <w:szCs w:val="18"/>
              </w:rPr>
              <w:fldChar w:fldCharType="end"/>
            </w:r>
            <w:r w:rsidRPr="00893E8D">
              <w:rPr>
                <w:rFonts w:ascii="Arial" w:hAnsi="Arial" w:cs="Arial"/>
                <w:sz w:val="18"/>
                <w:szCs w:val="18"/>
              </w:rPr>
              <w:t xml:space="preserve"> No</w:t>
            </w:r>
          </w:p>
          <w:p w:rsidR="00893E8D" w:rsidRPr="00980E47" w:rsidRDefault="00893E8D" w:rsidP="00F1597C">
            <w:pPr>
              <w:tabs>
                <w:tab w:val="left" w:pos="792"/>
                <w:tab w:val="left" w:pos="1152"/>
                <w:tab w:val="left" w:pos="2052"/>
                <w:tab w:val="left" w:pos="2412"/>
              </w:tabs>
              <w:spacing w:after="40"/>
              <w:rPr>
                <w:rFonts w:ascii="Arial" w:hAnsi="Arial" w:cs="Arial"/>
                <w:sz w:val="18"/>
                <w:szCs w:val="18"/>
              </w:rPr>
            </w:pPr>
          </w:p>
          <w:p w:rsidR="00D23D75" w:rsidRPr="00BE3D6A" w:rsidRDefault="00D6181B" w:rsidP="00BE3D6A">
            <w:pPr>
              <w:tabs>
                <w:tab w:val="left" w:pos="792"/>
                <w:tab w:val="left" w:pos="1152"/>
                <w:tab w:val="left" w:pos="2052"/>
                <w:tab w:val="left" w:pos="2412"/>
              </w:tabs>
              <w:spacing w:after="40"/>
              <w:rPr>
                <w:rFonts w:ascii="Arial" w:hAnsi="Arial" w:cs="Arial"/>
                <w:sz w:val="18"/>
                <w:szCs w:val="18"/>
              </w:rPr>
            </w:pPr>
            <w:r>
              <w:rPr>
                <w:rFonts w:ascii="Arial" w:hAnsi="Arial" w:cs="Arial"/>
                <w:sz w:val="18"/>
                <w:szCs w:val="18"/>
              </w:rPr>
              <w:t>If you would like to speak to someone to request a workplace adjustment,</w:t>
            </w:r>
            <w:r w:rsidR="00BE3D6A">
              <w:rPr>
                <w:rFonts w:ascii="Arial" w:hAnsi="Arial" w:cs="Arial"/>
                <w:sz w:val="18"/>
                <w:szCs w:val="18"/>
              </w:rPr>
              <w:t xml:space="preserve"> </w:t>
            </w:r>
            <w:r>
              <w:rPr>
                <w:rFonts w:ascii="Arial" w:hAnsi="Arial" w:cs="Arial"/>
                <w:sz w:val="18"/>
                <w:szCs w:val="18"/>
              </w:rPr>
              <w:t>which relates to your disability, please contact 7017 3387</w:t>
            </w:r>
            <w:r w:rsidRPr="00D6181B">
              <w:rPr>
                <w:rFonts w:ascii="Arial" w:hAnsi="Arial" w:cs="Arial"/>
                <w:sz w:val="18"/>
                <w:szCs w:val="18"/>
              </w:rPr>
              <w:t xml:space="preserve"> or </w:t>
            </w:r>
            <w:hyperlink r:id="rId15" w:history="1">
              <w:r w:rsidRPr="00712125">
                <w:rPr>
                  <w:rStyle w:val="Hyperlink"/>
                  <w:rFonts w:ascii="Arial" w:hAnsi="Arial" w:cs="Arial"/>
                  <w:sz w:val="18"/>
                  <w:szCs w:val="18"/>
                </w:rPr>
                <w:t>recruitment@dpc.vic.gov.au</w:t>
              </w:r>
            </w:hyperlink>
            <w:r>
              <w:rPr>
                <w:rFonts w:ascii="Arial" w:hAnsi="Arial" w:cs="Arial"/>
                <w:sz w:val="18"/>
                <w:szCs w:val="18"/>
              </w:rPr>
              <w:t xml:space="preserve"> </w:t>
            </w:r>
          </w:p>
        </w:tc>
      </w:tr>
    </w:tbl>
    <w:p w:rsidR="00AB1C53" w:rsidRPr="009A066D" w:rsidRDefault="00AB1C53" w:rsidP="00AB1C53">
      <w:pPr>
        <w:ind w:left="-181"/>
        <w:rPr>
          <w:rFonts w:ascii="Arial" w:hAnsi="Arial" w:cs="Arial"/>
          <w:b/>
          <w:bCs/>
          <w:sz w:val="10"/>
          <w:szCs w:val="10"/>
        </w:rPr>
      </w:pPr>
      <w:r w:rsidRPr="009A066D">
        <w:rPr>
          <w:rFonts w:ascii="Arial" w:hAnsi="Arial" w:cs="Arial"/>
          <w:b/>
          <w:bCs/>
          <w:sz w:val="10"/>
          <w:szCs w:val="10"/>
        </w:rPr>
        <w:t xml:space="preserve"> </w:t>
      </w:r>
    </w:p>
    <w:tbl>
      <w:tblPr>
        <w:tblW w:w="1080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580"/>
        <w:gridCol w:w="1080"/>
        <w:gridCol w:w="4140"/>
      </w:tblGrid>
      <w:tr w:rsidR="00AB1C53" w:rsidRPr="0002362C" w:rsidTr="00286242">
        <w:trPr>
          <w:cantSplit/>
          <w:trHeight w:val="162"/>
          <w:jc w:val="center"/>
        </w:trPr>
        <w:tc>
          <w:tcPr>
            <w:tcW w:w="10800" w:type="dxa"/>
            <w:gridSpan w:val="3"/>
            <w:tcBorders>
              <w:bottom w:val="single" w:sz="6" w:space="0" w:color="auto"/>
            </w:tcBorders>
            <w:shd w:val="clear" w:color="auto" w:fill="00B0E1"/>
          </w:tcPr>
          <w:p w:rsidR="00AB1C53" w:rsidRPr="0002362C" w:rsidRDefault="00AB1C53" w:rsidP="00286242">
            <w:pPr>
              <w:pStyle w:val="EndnoteText"/>
              <w:spacing w:before="60"/>
              <w:ind w:right="108"/>
              <w:rPr>
                <w:rFonts w:ascii="Arial" w:hAnsi="Arial" w:cs="Arial"/>
                <w:bCs/>
                <w:caps/>
                <w:color w:val="FFFFFF"/>
                <w:sz w:val="20"/>
              </w:rPr>
            </w:pPr>
            <w:r>
              <w:rPr>
                <w:rFonts w:ascii="Arial" w:hAnsi="Arial" w:cs="Arial"/>
                <w:b/>
                <w:caps/>
                <w:color w:val="FFFFFF"/>
                <w:sz w:val="20"/>
              </w:rPr>
              <w:t>voluntary departure package</w:t>
            </w:r>
          </w:p>
        </w:tc>
      </w:tr>
      <w:tr w:rsidR="00AB1C53" w:rsidTr="00286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44"/>
          <w:jc w:val="center"/>
        </w:trPr>
        <w:tc>
          <w:tcPr>
            <w:tcW w:w="5580" w:type="dxa"/>
          </w:tcPr>
          <w:p w:rsidR="00AB1C53" w:rsidRDefault="00AB1C53" w:rsidP="00286242">
            <w:pPr>
              <w:spacing w:before="40" w:after="40"/>
              <w:rPr>
                <w:rFonts w:ascii="Arial" w:hAnsi="Arial" w:cs="Arial"/>
                <w:sz w:val="18"/>
              </w:rPr>
            </w:pPr>
            <w:r>
              <w:rPr>
                <w:rFonts w:ascii="Arial" w:hAnsi="Arial" w:cs="Arial"/>
                <w:sz w:val="18"/>
              </w:rPr>
              <w:t>Have you received any form of departure / separation package from a Victorian Public Sector employer within the last three years?</w:t>
            </w:r>
          </w:p>
        </w:tc>
        <w:tc>
          <w:tcPr>
            <w:tcW w:w="1080" w:type="dxa"/>
          </w:tcPr>
          <w:p w:rsidR="00AB1C53" w:rsidRDefault="00AB1C53" w:rsidP="00286242">
            <w:pPr>
              <w:spacing w:before="40" w:after="40"/>
              <w:rPr>
                <w:rFonts w:ascii="Arial" w:hAnsi="Arial" w:cs="Arial"/>
                <w:sz w:val="20"/>
              </w:rPr>
            </w:pPr>
            <w:r>
              <w:rPr>
                <w:rFonts w:ascii="Arial" w:hAnsi="Arial" w:cs="Arial"/>
                <w:sz w:val="20"/>
              </w:rPr>
              <w:fldChar w:fldCharType="begin">
                <w:ffData>
                  <w:name w:val="Check13"/>
                  <w:enabled/>
                  <w:calcOnExit w:val="0"/>
                  <w:checkBox>
                    <w:sizeAuto/>
                    <w:default w:val="0"/>
                  </w:checkBox>
                </w:ffData>
              </w:fldChar>
            </w:r>
            <w:bookmarkStart w:id="9" w:name="Check13"/>
            <w:r>
              <w:rPr>
                <w:rFonts w:ascii="Arial" w:hAnsi="Arial" w:cs="Arial"/>
                <w:sz w:val="20"/>
              </w:rPr>
              <w:instrText xml:space="preserve"> FORMCHECKBOX </w:instrText>
            </w:r>
            <w:r w:rsidR="00C4380B">
              <w:rPr>
                <w:rFonts w:ascii="Arial" w:hAnsi="Arial" w:cs="Arial"/>
                <w:sz w:val="20"/>
              </w:rPr>
            </w:r>
            <w:r w:rsidR="00C4380B">
              <w:rPr>
                <w:rFonts w:ascii="Arial" w:hAnsi="Arial" w:cs="Arial"/>
                <w:sz w:val="20"/>
              </w:rPr>
              <w:fldChar w:fldCharType="separate"/>
            </w:r>
            <w:r>
              <w:rPr>
                <w:rFonts w:ascii="Arial" w:hAnsi="Arial" w:cs="Arial"/>
                <w:sz w:val="20"/>
              </w:rPr>
              <w:fldChar w:fldCharType="end"/>
            </w:r>
            <w:bookmarkEnd w:id="9"/>
            <w:r>
              <w:rPr>
                <w:rFonts w:ascii="Arial" w:hAnsi="Arial" w:cs="Arial"/>
                <w:sz w:val="20"/>
              </w:rPr>
              <w:t xml:space="preserve"> </w:t>
            </w:r>
            <w:r w:rsidRPr="00795602">
              <w:rPr>
                <w:rFonts w:ascii="Arial" w:hAnsi="Arial" w:cs="Arial"/>
                <w:sz w:val="18"/>
              </w:rPr>
              <w:t>No</w:t>
            </w:r>
          </w:p>
          <w:p w:rsidR="00AB1C53" w:rsidRDefault="00AB1C53" w:rsidP="00286242">
            <w:pPr>
              <w:spacing w:before="40" w:after="40"/>
              <w:rPr>
                <w:rFonts w:ascii="Arial" w:hAnsi="Arial" w:cs="Arial"/>
                <w:sz w:val="20"/>
              </w:rPr>
            </w:pPr>
            <w:r>
              <w:rPr>
                <w:rFonts w:ascii="Arial" w:hAnsi="Arial" w:cs="Arial"/>
                <w:sz w:val="20"/>
              </w:rPr>
              <w:fldChar w:fldCharType="begin">
                <w:ffData>
                  <w:name w:val="Check14"/>
                  <w:enabled/>
                  <w:calcOnExit w:val="0"/>
                  <w:checkBox>
                    <w:sizeAuto/>
                    <w:default w:val="0"/>
                  </w:checkBox>
                </w:ffData>
              </w:fldChar>
            </w:r>
            <w:bookmarkStart w:id="10" w:name="Check14"/>
            <w:r>
              <w:rPr>
                <w:rFonts w:ascii="Arial" w:hAnsi="Arial" w:cs="Arial"/>
                <w:sz w:val="20"/>
              </w:rPr>
              <w:instrText xml:space="preserve"> FORMCHECKBOX </w:instrText>
            </w:r>
            <w:r w:rsidR="00C4380B">
              <w:rPr>
                <w:rFonts w:ascii="Arial" w:hAnsi="Arial" w:cs="Arial"/>
                <w:sz w:val="20"/>
              </w:rPr>
            </w:r>
            <w:r w:rsidR="00C4380B">
              <w:rPr>
                <w:rFonts w:ascii="Arial" w:hAnsi="Arial" w:cs="Arial"/>
                <w:sz w:val="20"/>
              </w:rPr>
              <w:fldChar w:fldCharType="separate"/>
            </w:r>
            <w:r>
              <w:rPr>
                <w:rFonts w:ascii="Arial" w:hAnsi="Arial" w:cs="Arial"/>
                <w:sz w:val="20"/>
              </w:rPr>
              <w:fldChar w:fldCharType="end"/>
            </w:r>
            <w:bookmarkEnd w:id="10"/>
            <w:r>
              <w:rPr>
                <w:rFonts w:ascii="Arial" w:hAnsi="Arial" w:cs="Arial"/>
                <w:sz w:val="20"/>
              </w:rPr>
              <w:t xml:space="preserve"> </w:t>
            </w:r>
            <w:r w:rsidRPr="00795602">
              <w:rPr>
                <w:rFonts w:ascii="Arial" w:hAnsi="Arial" w:cs="Arial"/>
                <w:sz w:val="18"/>
              </w:rPr>
              <w:t>Yes</w:t>
            </w:r>
          </w:p>
        </w:tc>
        <w:tc>
          <w:tcPr>
            <w:tcW w:w="4140" w:type="dxa"/>
          </w:tcPr>
          <w:p w:rsidR="00AB1C53" w:rsidRDefault="00AB1C53" w:rsidP="00286242">
            <w:pPr>
              <w:tabs>
                <w:tab w:val="left" w:pos="1872"/>
              </w:tabs>
              <w:spacing w:before="40" w:after="40"/>
              <w:rPr>
                <w:rFonts w:ascii="Arial" w:hAnsi="Arial" w:cs="Arial"/>
                <w:color w:val="808080"/>
                <w:sz w:val="20"/>
              </w:rPr>
            </w:pPr>
            <w:r>
              <w:rPr>
                <w:rFonts w:ascii="Arial" w:hAnsi="Arial" w:cs="Arial"/>
                <w:sz w:val="18"/>
              </w:rPr>
              <w:t>If Yes, date received</w:t>
            </w:r>
            <w:r>
              <w:rPr>
                <w:rFonts w:ascii="Arial" w:hAnsi="Arial" w:cs="Arial"/>
                <w:sz w:val="20"/>
              </w:rPr>
              <w:tab/>
            </w:r>
            <w:r>
              <w:rPr>
                <w:rFonts w:ascii="Arial" w:hAnsi="Arial" w:cs="Arial"/>
                <w:color w:val="808080"/>
                <w:sz w:val="20"/>
              </w:rPr>
              <w:t>____ / ____ / ____</w:t>
            </w:r>
          </w:p>
          <w:p w:rsidR="00AB1C53" w:rsidRDefault="00AB1C53" w:rsidP="00286242">
            <w:pPr>
              <w:tabs>
                <w:tab w:val="left" w:pos="1872"/>
              </w:tabs>
              <w:spacing w:before="40" w:after="40"/>
              <w:rPr>
                <w:rFonts w:ascii="Arial" w:hAnsi="Arial" w:cs="Arial"/>
                <w:sz w:val="2"/>
              </w:rPr>
            </w:pPr>
            <w:r>
              <w:rPr>
                <w:rFonts w:ascii="Arial" w:hAnsi="Arial" w:cs="Arial"/>
                <w:sz w:val="18"/>
              </w:rPr>
              <w:t>Agency responsible</w:t>
            </w:r>
            <w:r>
              <w:rPr>
                <w:rFonts w:ascii="Arial" w:hAnsi="Arial" w:cs="Arial"/>
                <w:sz w:val="20"/>
              </w:rPr>
              <w:tab/>
            </w:r>
            <w:r>
              <w:rPr>
                <w:rFonts w:ascii="Arial" w:hAnsi="Arial" w:cs="Arial"/>
                <w:color w:val="808080"/>
                <w:sz w:val="20"/>
              </w:rPr>
              <w:t>__________________</w:t>
            </w:r>
          </w:p>
        </w:tc>
      </w:tr>
    </w:tbl>
    <w:p w:rsidR="00AB1C53" w:rsidRDefault="00AB1C53" w:rsidP="00AB1C53">
      <w:pPr>
        <w:rPr>
          <w:rFonts w:ascii="Arial" w:hAnsi="Arial" w:cs="Arial"/>
          <w:b/>
          <w:bCs/>
          <w:sz w:val="10"/>
          <w:szCs w:val="10"/>
        </w:rPr>
      </w:pPr>
    </w:p>
    <w:p w:rsidR="0024314B" w:rsidRDefault="0024314B">
      <w:r>
        <w:br w:type="page"/>
      </w:r>
    </w:p>
    <w:tbl>
      <w:tblPr>
        <w:tblW w:w="1080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800"/>
      </w:tblGrid>
      <w:tr w:rsidR="00AB1C53" w:rsidRPr="0002362C" w:rsidTr="00286242">
        <w:trPr>
          <w:cantSplit/>
          <w:trHeight w:val="162"/>
          <w:jc w:val="center"/>
        </w:trPr>
        <w:tc>
          <w:tcPr>
            <w:tcW w:w="10800" w:type="dxa"/>
            <w:tcBorders>
              <w:bottom w:val="single" w:sz="6" w:space="0" w:color="auto"/>
            </w:tcBorders>
            <w:shd w:val="clear" w:color="auto" w:fill="00B0E1"/>
          </w:tcPr>
          <w:p w:rsidR="00AB1C53" w:rsidRPr="0002362C" w:rsidRDefault="00AB1C53" w:rsidP="00286242">
            <w:pPr>
              <w:pStyle w:val="EndnoteText"/>
              <w:spacing w:before="60"/>
              <w:ind w:right="108"/>
              <w:rPr>
                <w:rFonts w:ascii="Arial" w:hAnsi="Arial" w:cs="Arial"/>
                <w:bCs/>
                <w:caps/>
                <w:color w:val="FFFFFF"/>
                <w:sz w:val="20"/>
              </w:rPr>
            </w:pPr>
            <w:r>
              <w:rPr>
                <w:rFonts w:ascii="Arial" w:hAnsi="Arial" w:cs="Arial"/>
                <w:b/>
                <w:caps/>
                <w:color w:val="FFFFFF"/>
                <w:sz w:val="20"/>
              </w:rPr>
              <w:lastRenderedPageBreak/>
              <w:t>emergency contacts</w:t>
            </w:r>
          </w:p>
        </w:tc>
      </w:tr>
    </w:tbl>
    <w:p w:rsidR="00AB1C53" w:rsidRDefault="00AB1C53" w:rsidP="00AB1C53">
      <w:pPr>
        <w:pStyle w:val="xl33"/>
        <w:spacing w:before="0" w:beforeAutospacing="0" w:after="60" w:afterAutospacing="0"/>
        <w:ind w:left="-180"/>
        <w:rPr>
          <w:sz w:val="14"/>
          <w:szCs w:val="24"/>
        </w:rPr>
      </w:pPr>
      <w:r>
        <w:rPr>
          <w:sz w:val="14"/>
          <w:szCs w:val="24"/>
        </w:rPr>
        <w:t xml:space="preserve">HR Shared Services will use this information in the event of an emergency. </w:t>
      </w:r>
    </w:p>
    <w:p w:rsidR="00AB1C53" w:rsidRDefault="00AB1C53" w:rsidP="00AB1C53">
      <w:pPr>
        <w:pStyle w:val="xl33"/>
        <w:spacing w:before="0" w:beforeAutospacing="0" w:after="0" w:afterAutospacing="0"/>
        <w:ind w:left="-180"/>
        <w:rPr>
          <w:b/>
          <w:bCs/>
          <w:sz w:val="20"/>
          <w:szCs w:val="24"/>
        </w:rPr>
      </w:pPr>
      <w:r>
        <w:rPr>
          <w:b/>
          <w:bCs/>
          <w:szCs w:val="24"/>
        </w:rPr>
        <w:t>Contact 1</w:t>
      </w: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2340"/>
        <w:gridCol w:w="2880"/>
        <w:gridCol w:w="720"/>
        <w:gridCol w:w="540"/>
        <w:gridCol w:w="3240"/>
      </w:tblGrid>
      <w:tr w:rsidR="00AB1C53" w:rsidTr="00286242">
        <w:trPr>
          <w:jc w:val="center"/>
        </w:trPr>
        <w:tc>
          <w:tcPr>
            <w:tcW w:w="1080" w:type="dxa"/>
            <w:tcBorders>
              <w:top w:val="single" w:sz="4" w:space="0" w:color="auto"/>
              <w:left w:val="single" w:sz="4" w:space="0" w:color="auto"/>
              <w:bottom w:val="single" w:sz="4" w:space="0" w:color="auto"/>
              <w:right w:val="single" w:sz="4" w:space="0" w:color="auto"/>
            </w:tcBorders>
          </w:tcPr>
          <w:p w:rsidR="00AB1C53" w:rsidRDefault="00AB1C53" w:rsidP="00286242">
            <w:pPr>
              <w:spacing w:before="120" w:after="40"/>
              <w:rPr>
                <w:rFonts w:ascii="Arial" w:hAnsi="Arial" w:cs="Arial"/>
                <w:sz w:val="18"/>
              </w:rPr>
            </w:pPr>
            <w:r>
              <w:rPr>
                <w:rFonts w:ascii="Arial" w:hAnsi="Arial" w:cs="Arial"/>
                <w:sz w:val="18"/>
              </w:rPr>
              <w:t>Name</w:t>
            </w:r>
          </w:p>
        </w:tc>
        <w:tc>
          <w:tcPr>
            <w:tcW w:w="5220" w:type="dxa"/>
            <w:gridSpan w:val="2"/>
            <w:tcBorders>
              <w:top w:val="single" w:sz="4" w:space="0" w:color="auto"/>
              <w:left w:val="single" w:sz="4" w:space="0" w:color="auto"/>
              <w:bottom w:val="single" w:sz="4" w:space="0" w:color="auto"/>
              <w:right w:val="single" w:sz="4" w:space="0" w:color="auto"/>
            </w:tcBorders>
          </w:tcPr>
          <w:p w:rsidR="00AB1C53" w:rsidRDefault="00AB1C53" w:rsidP="00286242">
            <w:pPr>
              <w:ind w:left="-180"/>
              <w:rPr>
                <w:rFonts w:ascii="Arial" w:hAnsi="Arial" w:cs="Arial"/>
                <w:color w:val="C0C0C0"/>
              </w:rPr>
            </w:pPr>
          </w:p>
        </w:tc>
        <w:tc>
          <w:tcPr>
            <w:tcW w:w="1260" w:type="dxa"/>
            <w:gridSpan w:val="2"/>
            <w:tcBorders>
              <w:top w:val="single" w:sz="4" w:space="0" w:color="auto"/>
              <w:left w:val="single" w:sz="4" w:space="0" w:color="auto"/>
              <w:bottom w:val="single" w:sz="4" w:space="0" w:color="auto"/>
              <w:right w:val="single" w:sz="4" w:space="0" w:color="auto"/>
            </w:tcBorders>
          </w:tcPr>
          <w:p w:rsidR="00AB1C53" w:rsidRDefault="00AB1C53" w:rsidP="00286242">
            <w:pPr>
              <w:spacing w:before="120" w:after="40"/>
              <w:rPr>
                <w:rFonts w:ascii="Arial" w:hAnsi="Arial" w:cs="Arial"/>
              </w:rPr>
            </w:pPr>
            <w:r>
              <w:rPr>
                <w:rFonts w:ascii="Arial" w:hAnsi="Arial" w:cs="Arial"/>
                <w:sz w:val="18"/>
              </w:rPr>
              <w:t>Relationship</w:t>
            </w:r>
            <w:r>
              <w:rPr>
                <w:rFonts w:ascii="Arial" w:hAnsi="Arial" w:cs="Arial"/>
              </w:rPr>
              <w:t xml:space="preserve"> </w:t>
            </w:r>
          </w:p>
        </w:tc>
        <w:tc>
          <w:tcPr>
            <w:tcW w:w="3240" w:type="dxa"/>
            <w:tcBorders>
              <w:top w:val="single" w:sz="4" w:space="0" w:color="auto"/>
              <w:left w:val="single" w:sz="4" w:space="0" w:color="auto"/>
              <w:bottom w:val="single" w:sz="4" w:space="0" w:color="auto"/>
              <w:right w:val="single" w:sz="4" w:space="0" w:color="auto"/>
            </w:tcBorders>
          </w:tcPr>
          <w:p w:rsidR="00AB1C53" w:rsidRDefault="00AB1C53" w:rsidP="00286242">
            <w:pPr>
              <w:ind w:left="-180"/>
              <w:rPr>
                <w:rFonts w:ascii="Arial" w:hAnsi="Arial" w:cs="Arial"/>
                <w:color w:val="C0C0C0"/>
                <w:sz w:val="28"/>
              </w:rPr>
            </w:pPr>
          </w:p>
        </w:tc>
      </w:tr>
      <w:tr w:rsidR="00AB1C53" w:rsidTr="00286242">
        <w:trPr>
          <w:cantSplit/>
          <w:jc w:val="center"/>
        </w:trPr>
        <w:tc>
          <w:tcPr>
            <w:tcW w:w="1080" w:type="dxa"/>
            <w:tcBorders>
              <w:top w:val="single" w:sz="4" w:space="0" w:color="auto"/>
              <w:left w:val="single" w:sz="4" w:space="0" w:color="auto"/>
              <w:bottom w:val="single" w:sz="4" w:space="0" w:color="auto"/>
              <w:right w:val="single" w:sz="4" w:space="0" w:color="auto"/>
            </w:tcBorders>
          </w:tcPr>
          <w:p w:rsidR="00AB1C53" w:rsidRDefault="00AB1C53" w:rsidP="00286242">
            <w:pPr>
              <w:spacing w:before="120" w:after="40"/>
              <w:rPr>
                <w:rFonts w:ascii="Arial" w:hAnsi="Arial" w:cs="Arial"/>
                <w:sz w:val="18"/>
              </w:rPr>
            </w:pPr>
            <w:r>
              <w:rPr>
                <w:rFonts w:ascii="Arial" w:hAnsi="Arial" w:cs="Arial"/>
                <w:sz w:val="18"/>
              </w:rPr>
              <w:t>Address</w:t>
            </w:r>
          </w:p>
        </w:tc>
        <w:tc>
          <w:tcPr>
            <w:tcW w:w="5940" w:type="dxa"/>
            <w:gridSpan w:val="3"/>
            <w:tcBorders>
              <w:top w:val="single" w:sz="4" w:space="0" w:color="auto"/>
              <w:left w:val="single" w:sz="4" w:space="0" w:color="auto"/>
              <w:bottom w:val="single" w:sz="4" w:space="0" w:color="auto"/>
              <w:right w:val="nil"/>
            </w:tcBorders>
          </w:tcPr>
          <w:p w:rsidR="00AB1C53" w:rsidRDefault="00AB1C53" w:rsidP="00286242">
            <w:pPr>
              <w:pStyle w:val="xl33"/>
              <w:spacing w:before="140" w:beforeAutospacing="0" w:after="0" w:afterAutospacing="0"/>
              <w:ind w:left="-180"/>
              <w:rPr>
                <w:color w:val="808080"/>
                <w:szCs w:val="24"/>
              </w:rPr>
            </w:pPr>
            <w:r>
              <w:rPr>
                <w:color w:val="808080"/>
                <w:szCs w:val="24"/>
              </w:rPr>
              <w:t>_  ___________________________________________________________</w:t>
            </w:r>
          </w:p>
          <w:p w:rsidR="00AB1C53" w:rsidRDefault="00AB1C53" w:rsidP="00286242">
            <w:pPr>
              <w:rPr>
                <w:color w:val="808080"/>
                <w:sz w:val="14"/>
              </w:rPr>
            </w:pPr>
            <w:r>
              <w:rPr>
                <w:color w:val="808080"/>
                <w:sz w:val="14"/>
              </w:rPr>
              <w:t>House Number and Street</w:t>
            </w:r>
          </w:p>
        </w:tc>
        <w:tc>
          <w:tcPr>
            <w:tcW w:w="3780" w:type="dxa"/>
            <w:gridSpan w:val="2"/>
            <w:tcBorders>
              <w:top w:val="single" w:sz="4" w:space="0" w:color="auto"/>
              <w:left w:val="nil"/>
              <w:bottom w:val="single" w:sz="4" w:space="0" w:color="auto"/>
              <w:right w:val="single" w:sz="4" w:space="0" w:color="auto"/>
            </w:tcBorders>
          </w:tcPr>
          <w:p w:rsidR="00AB1C53" w:rsidRDefault="00AB1C53" w:rsidP="00286242">
            <w:pPr>
              <w:tabs>
                <w:tab w:val="left" w:pos="432"/>
                <w:tab w:val="left" w:pos="2772"/>
              </w:tabs>
              <w:spacing w:before="140"/>
              <w:ind w:left="-180"/>
              <w:rPr>
                <w:rFonts w:ascii="Arial" w:hAnsi="Arial" w:cs="Arial"/>
                <w:color w:val="808080"/>
                <w:sz w:val="16"/>
              </w:rPr>
            </w:pPr>
            <w:r>
              <w:rPr>
                <w:rFonts w:ascii="Arial" w:hAnsi="Arial" w:cs="Arial"/>
                <w:color w:val="808080"/>
                <w:sz w:val="16"/>
              </w:rPr>
              <w:t>_  __________________________        __________</w:t>
            </w:r>
          </w:p>
          <w:p w:rsidR="00AB1C53" w:rsidRDefault="00AB1C53" w:rsidP="00286242">
            <w:pPr>
              <w:tabs>
                <w:tab w:val="left" w:pos="432"/>
                <w:tab w:val="left" w:pos="2772"/>
              </w:tabs>
              <w:rPr>
                <w:rFonts w:ascii="Arial" w:hAnsi="Arial" w:cs="Arial"/>
                <w:color w:val="808080"/>
                <w:sz w:val="14"/>
              </w:rPr>
            </w:pPr>
            <w:r>
              <w:rPr>
                <w:color w:val="808080"/>
                <w:sz w:val="14"/>
              </w:rPr>
              <w:t>Suburb or Town and State</w:t>
            </w:r>
            <w:r>
              <w:rPr>
                <w:rFonts w:ascii="Arial" w:hAnsi="Arial" w:cs="Arial"/>
                <w:color w:val="808080"/>
                <w:sz w:val="14"/>
              </w:rPr>
              <w:tab/>
            </w:r>
            <w:r>
              <w:rPr>
                <w:color w:val="808080"/>
                <w:sz w:val="14"/>
              </w:rPr>
              <w:t>Postcode</w:t>
            </w:r>
          </w:p>
        </w:tc>
      </w:tr>
      <w:tr w:rsidR="00AB1C53" w:rsidTr="00286242">
        <w:trPr>
          <w:cantSplit/>
          <w:jc w:val="center"/>
        </w:trPr>
        <w:tc>
          <w:tcPr>
            <w:tcW w:w="3420" w:type="dxa"/>
            <w:gridSpan w:val="2"/>
            <w:tcBorders>
              <w:top w:val="single" w:sz="4" w:space="0" w:color="auto"/>
              <w:left w:val="single" w:sz="4" w:space="0" w:color="auto"/>
              <w:bottom w:val="single" w:sz="4" w:space="0" w:color="auto"/>
              <w:right w:val="single" w:sz="4" w:space="0" w:color="auto"/>
            </w:tcBorders>
          </w:tcPr>
          <w:p w:rsidR="00AB1C53" w:rsidRDefault="00AB1C53" w:rsidP="00286242">
            <w:pPr>
              <w:pStyle w:val="xl33"/>
              <w:tabs>
                <w:tab w:val="left" w:pos="1152"/>
              </w:tabs>
              <w:spacing w:before="140" w:beforeAutospacing="0" w:after="40" w:afterAutospacing="0"/>
              <w:rPr>
                <w:sz w:val="20"/>
                <w:szCs w:val="24"/>
              </w:rPr>
            </w:pPr>
            <w:r>
              <w:rPr>
                <w:szCs w:val="24"/>
              </w:rPr>
              <w:t>Home phone</w:t>
            </w:r>
            <w:r>
              <w:rPr>
                <w:szCs w:val="24"/>
              </w:rPr>
              <w:tab/>
            </w:r>
          </w:p>
        </w:tc>
        <w:tc>
          <w:tcPr>
            <w:tcW w:w="4140" w:type="dxa"/>
            <w:gridSpan w:val="3"/>
            <w:tcBorders>
              <w:top w:val="single" w:sz="4" w:space="0" w:color="auto"/>
              <w:left w:val="single" w:sz="4" w:space="0" w:color="auto"/>
              <w:bottom w:val="single" w:sz="4" w:space="0" w:color="auto"/>
              <w:right w:val="single" w:sz="4" w:space="0" w:color="auto"/>
            </w:tcBorders>
          </w:tcPr>
          <w:p w:rsidR="00AB1C53" w:rsidRDefault="00AB1C53" w:rsidP="00286242">
            <w:pPr>
              <w:tabs>
                <w:tab w:val="left" w:pos="1152"/>
              </w:tabs>
              <w:spacing w:before="140" w:after="40"/>
              <w:rPr>
                <w:rFonts w:ascii="Arial" w:hAnsi="Arial" w:cs="Arial"/>
                <w:sz w:val="20"/>
              </w:rPr>
            </w:pPr>
            <w:r>
              <w:rPr>
                <w:rFonts w:ascii="Arial" w:hAnsi="Arial" w:cs="Arial"/>
                <w:sz w:val="16"/>
              </w:rPr>
              <w:t>Work phone</w:t>
            </w:r>
            <w:r>
              <w:rPr>
                <w:rFonts w:ascii="Arial" w:hAnsi="Arial" w:cs="Arial"/>
                <w:sz w:val="20"/>
              </w:rPr>
              <w:tab/>
            </w:r>
          </w:p>
        </w:tc>
        <w:tc>
          <w:tcPr>
            <w:tcW w:w="3240" w:type="dxa"/>
            <w:tcBorders>
              <w:top w:val="single" w:sz="4" w:space="0" w:color="auto"/>
              <w:left w:val="single" w:sz="4" w:space="0" w:color="auto"/>
              <w:bottom w:val="single" w:sz="4" w:space="0" w:color="auto"/>
              <w:right w:val="single" w:sz="4" w:space="0" w:color="auto"/>
            </w:tcBorders>
          </w:tcPr>
          <w:p w:rsidR="00AB1C53" w:rsidRDefault="00AB1C53" w:rsidP="00286242">
            <w:pPr>
              <w:tabs>
                <w:tab w:val="left" w:pos="1152"/>
              </w:tabs>
              <w:spacing w:before="140" w:after="40"/>
              <w:rPr>
                <w:rFonts w:ascii="Arial" w:hAnsi="Arial" w:cs="Arial"/>
                <w:sz w:val="4"/>
              </w:rPr>
            </w:pPr>
            <w:r>
              <w:rPr>
                <w:rFonts w:ascii="Arial" w:hAnsi="Arial" w:cs="Arial"/>
                <w:sz w:val="16"/>
              </w:rPr>
              <w:t>Mobile Phone</w:t>
            </w:r>
            <w:r>
              <w:rPr>
                <w:rFonts w:ascii="Arial" w:hAnsi="Arial" w:cs="Arial"/>
                <w:color w:val="C0C0C0"/>
                <w:sz w:val="16"/>
              </w:rPr>
              <w:tab/>
            </w:r>
          </w:p>
        </w:tc>
      </w:tr>
    </w:tbl>
    <w:p w:rsidR="00AB1C53" w:rsidRDefault="00AB1C53" w:rsidP="00AB1C53">
      <w:pPr>
        <w:pStyle w:val="xl33"/>
        <w:spacing w:before="0" w:beforeAutospacing="0" w:after="0" w:afterAutospacing="0"/>
        <w:ind w:left="-180"/>
        <w:rPr>
          <w:rFonts w:ascii="Times New Roman" w:hAnsi="Times New Roman" w:cs="Times New Roman"/>
          <w:sz w:val="8"/>
          <w:szCs w:val="24"/>
        </w:rPr>
      </w:pPr>
    </w:p>
    <w:p w:rsidR="00AB1C53" w:rsidRDefault="00AB1C53" w:rsidP="00AB1C53">
      <w:pPr>
        <w:pStyle w:val="xl33"/>
        <w:spacing w:before="0" w:beforeAutospacing="0" w:after="0" w:afterAutospacing="0"/>
        <w:ind w:left="-180"/>
        <w:rPr>
          <w:szCs w:val="24"/>
        </w:rPr>
      </w:pPr>
      <w:r>
        <w:rPr>
          <w:b/>
          <w:bCs/>
          <w:szCs w:val="24"/>
        </w:rPr>
        <w:t>Contact 2</w:t>
      </w: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2340"/>
        <w:gridCol w:w="2880"/>
        <w:gridCol w:w="720"/>
        <w:gridCol w:w="540"/>
        <w:gridCol w:w="3240"/>
      </w:tblGrid>
      <w:tr w:rsidR="00AB1C53" w:rsidTr="00286242">
        <w:trPr>
          <w:jc w:val="center"/>
        </w:trPr>
        <w:tc>
          <w:tcPr>
            <w:tcW w:w="1080" w:type="dxa"/>
            <w:tcBorders>
              <w:top w:val="single" w:sz="4" w:space="0" w:color="auto"/>
              <w:left w:val="single" w:sz="4" w:space="0" w:color="auto"/>
              <w:bottom w:val="single" w:sz="4" w:space="0" w:color="auto"/>
              <w:right w:val="single" w:sz="4" w:space="0" w:color="auto"/>
            </w:tcBorders>
          </w:tcPr>
          <w:p w:rsidR="00AB1C53" w:rsidRDefault="00AB1C53" w:rsidP="00286242">
            <w:pPr>
              <w:spacing w:before="120" w:after="40"/>
              <w:rPr>
                <w:rFonts w:ascii="Arial" w:hAnsi="Arial" w:cs="Arial"/>
                <w:sz w:val="18"/>
              </w:rPr>
            </w:pPr>
            <w:r>
              <w:rPr>
                <w:rFonts w:ascii="Arial" w:hAnsi="Arial" w:cs="Arial"/>
                <w:sz w:val="18"/>
              </w:rPr>
              <w:t>Name</w:t>
            </w:r>
          </w:p>
        </w:tc>
        <w:tc>
          <w:tcPr>
            <w:tcW w:w="5220" w:type="dxa"/>
            <w:gridSpan w:val="2"/>
            <w:tcBorders>
              <w:top w:val="single" w:sz="4" w:space="0" w:color="auto"/>
              <w:left w:val="single" w:sz="4" w:space="0" w:color="auto"/>
              <w:bottom w:val="single" w:sz="4" w:space="0" w:color="auto"/>
              <w:right w:val="single" w:sz="4" w:space="0" w:color="auto"/>
            </w:tcBorders>
          </w:tcPr>
          <w:p w:rsidR="00AB1C53" w:rsidRDefault="00AB1C53" w:rsidP="00286242">
            <w:pPr>
              <w:ind w:left="-180"/>
              <w:rPr>
                <w:rFonts w:ascii="Arial" w:hAnsi="Arial" w:cs="Arial"/>
                <w:color w:val="808080"/>
              </w:rPr>
            </w:pPr>
          </w:p>
        </w:tc>
        <w:tc>
          <w:tcPr>
            <w:tcW w:w="1260" w:type="dxa"/>
            <w:gridSpan w:val="2"/>
            <w:tcBorders>
              <w:top w:val="single" w:sz="4" w:space="0" w:color="auto"/>
              <w:left w:val="single" w:sz="4" w:space="0" w:color="auto"/>
              <w:bottom w:val="single" w:sz="4" w:space="0" w:color="auto"/>
              <w:right w:val="single" w:sz="4" w:space="0" w:color="auto"/>
            </w:tcBorders>
          </w:tcPr>
          <w:p w:rsidR="00AB1C53" w:rsidRDefault="00AB1C53" w:rsidP="00286242">
            <w:pPr>
              <w:spacing w:before="120" w:after="40"/>
              <w:rPr>
                <w:rFonts w:ascii="Arial" w:hAnsi="Arial" w:cs="Arial"/>
              </w:rPr>
            </w:pPr>
            <w:r>
              <w:rPr>
                <w:rFonts w:ascii="Arial" w:hAnsi="Arial" w:cs="Arial"/>
                <w:sz w:val="18"/>
              </w:rPr>
              <w:t>Relationship</w:t>
            </w:r>
            <w:r>
              <w:rPr>
                <w:rFonts w:ascii="Arial" w:hAnsi="Arial" w:cs="Arial"/>
              </w:rPr>
              <w:t xml:space="preserve"> </w:t>
            </w:r>
          </w:p>
        </w:tc>
        <w:tc>
          <w:tcPr>
            <w:tcW w:w="3240" w:type="dxa"/>
            <w:tcBorders>
              <w:top w:val="single" w:sz="4" w:space="0" w:color="auto"/>
              <w:left w:val="single" w:sz="4" w:space="0" w:color="auto"/>
              <w:bottom w:val="single" w:sz="4" w:space="0" w:color="auto"/>
              <w:right w:val="single" w:sz="4" w:space="0" w:color="auto"/>
            </w:tcBorders>
          </w:tcPr>
          <w:p w:rsidR="00AB1C53" w:rsidRDefault="00AB1C53" w:rsidP="00286242">
            <w:pPr>
              <w:ind w:left="-180"/>
              <w:rPr>
                <w:rFonts w:ascii="Arial" w:hAnsi="Arial" w:cs="Arial"/>
                <w:color w:val="808080"/>
                <w:sz w:val="28"/>
              </w:rPr>
            </w:pPr>
          </w:p>
        </w:tc>
      </w:tr>
      <w:tr w:rsidR="00AB1C53" w:rsidTr="00286242">
        <w:trPr>
          <w:cantSplit/>
          <w:jc w:val="center"/>
        </w:trPr>
        <w:tc>
          <w:tcPr>
            <w:tcW w:w="1080" w:type="dxa"/>
            <w:tcBorders>
              <w:top w:val="single" w:sz="4" w:space="0" w:color="auto"/>
              <w:left w:val="single" w:sz="4" w:space="0" w:color="auto"/>
              <w:bottom w:val="single" w:sz="4" w:space="0" w:color="auto"/>
              <w:right w:val="single" w:sz="4" w:space="0" w:color="auto"/>
            </w:tcBorders>
          </w:tcPr>
          <w:p w:rsidR="00AB1C53" w:rsidRDefault="00AB1C53" w:rsidP="00286242">
            <w:pPr>
              <w:spacing w:before="120" w:after="40"/>
              <w:rPr>
                <w:rFonts w:ascii="Arial" w:hAnsi="Arial" w:cs="Arial"/>
                <w:sz w:val="18"/>
              </w:rPr>
            </w:pPr>
            <w:r>
              <w:rPr>
                <w:rFonts w:ascii="Arial" w:hAnsi="Arial" w:cs="Arial"/>
                <w:sz w:val="18"/>
              </w:rPr>
              <w:t>Address</w:t>
            </w:r>
          </w:p>
        </w:tc>
        <w:tc>
          <w:tcPr>
            <w:tcW w:w="5940" w:type="dxa"/>
            <w:gridSpan w:val="3"/>
            <w:tcBorders>
              <w:top w:val="single" w:sz="4" w:space="0" w:color="auto"/>
              <w:left w:val="single" w:sz="4" w:space="0" w:color="auto"/>
              <w:bottom w:val="single" w:sz="4" w:space="0" w:color="auto"/>
              <w:right w:val="nil"/>
            </w:tcBorders>
          </w:tcPr>
          <w:p w:rsidR="00AB1C53" w:rsidRDefault="00AB1C53" w:rsidP="00286242">
            <w:pPr>
              <w:pStyle w:val="xl33"/>
              <w:spacing w:before="140" w:beforeAutospacing="0" w:after="0" w:afterAutospacing="0"/>
              <w:ind w:left="-180"/>
              <w:rPr>
                <w:color w:val="808080"/>
                <w:szCs w:val="24"/>
              </w:rPr>
            </w:pPr>
            <w:r>
              <w:rPr>
                <w:color w:val="808080"/>
                <w:szCs w:val="24"/>
              </w:rPr>
              <w:t>_____________________________________________________________</w:t>
            </w:r>
          </w:p>
          <w:p w:rsidR="00AB1C53" w:rsidRDefault="00AB1C53" w:rsidP="00286242">
            <w:pPr>
              <w:rPr>
                <w:color w:val="808080"/>
                <w:sz w:val="14"/>
              </w:rPr>
            </w:pPr>
            <w:r>
              <w:rPr>
                <w:color w:val="808080"/>
                <w:sz w:val="14"/>
              </w:rPr>
              <w:t>House Number and Street</w:t>
            </w:r>
          </w:p>
        </w:tc>
        <w:tc>
          <w:tcPr>
            <w:tcW w:w="3780" w:type="dxa"/>
            <w:gridSpan w:val="2"/>
            <w:tcBorders>
              <w:top w:val="single" w:sz="4" w:space="0" w:color="auto"/>
              <w:left w:val="nil"/>
              <w:bottom w:val="single" w:sz="4" w:space="0" w:color="auto"/>
              <w:right w:val="single" w:sz="4" w:space="0" w:color="auto"/>
            </w:tcBorders>
          </w:tcPr>
          <w:p w:rsidR="00AB1C53" w:rsidRDefault="00AB1C53" w:rsidP="00286242">
            <w:pPr>
              <w:tabs>
                <w:tab w:val="left" w:pos="432"/>
                <w:tab w:val="left" w:pos="2772"/>
              </w:tabs>
              <w:spacing w:before="140"/>
              <w:ind w:left="-180"/>
              <w:rPr>
                <w:rFonts w:ascii="Arial" w:hAnsi="Arial" w:cs="Arial"/>
                <w:color w:val="808080"/>
                <w:sz w:val="16"/>
              </w:rPr>
            </w:pPr>
            <w:r>
              <w:rPr>
                <w:rFonts w:ascii="Arial" w:hAnsi="Arial" w:cs="Arial"/>
                <w:color w:val="808080"/>
                <w:sz w:val="16"/>
              </w:rPr>
              <w:t>___________________________        __________</w:t>
            </w:r>
          </w:p>
          <w:p w:rsidR="00AB1C53" w:rsidRDefault="00AB1C53" w:rsidP="00286242">
            <w:pPr>
              <w:tabs>
                <w:tab w:val="left" w:pos="432"/>
                <w:tab w:val="left" w:pos="2772"/>
              </w:tabs>
              <w:rPr>
                <w:rFonts w:ascii="Arial" w:hAnsi="Arial" w:cs="Arial"/>
                <w:color w:val="808080"/>
                <w:sz w:val="14"/>
              </w:rPr>
            </w:pPr>
            <w:r>
              <w:rPr>
                <w:color w:val="808080"/>
                <w:sz w:val="14"/>
              </w:rPr>
              <w:t>Suburb or Town and State</w:t>
            </w:r>
            <w:r>
              <w:rPr>
                <w:rFonts w:ascii="Arial" w:hAnsi="Arial" w:cs="Arial"/>
                <w:color w:val="808080"/>
                <w:sz w:val="14"/>
              </w:rPr>
              <w:tab/>
            </w:r>
            <w:r>
              <w:rPr>
                <w:color w:val="808080"/>
                <w:sz w:val="14"/>
              </w:rPr>
              <w:t>Postcode</w:t>
            </w:r>
          </w:p>
        </w:tc>
      </w:tr>
      <w:tr w:rsidR="00AB1C53" w:rsidTr="00286242">
        <w:trPr>
          <w:cantSplit/>
          <w:jc w:val="center"/>
        </w:trPr>
        <w:tc>
          <w:tcPr>
            <w:tcW w:w="3420" w:type="dxa"/>
            <w:gridSpan w:val="2"/>
            <w:tcBorders>
              <w:top w:val="single" w:sz="4" w:space="0" w:color="auto"/>
              <w:left w:val="single" w:sz="4" w:space="0" w:color="auto"/>
              <w:bottom w:val="single" w:sz="4" w:space="0" w:color="auto"/>
              <w:right w:val="single" w:sz="4" w:space="0" w:color="auto"/>
            </w:tcBorders>
          </w:tcPr>
          <w:p w:rsidR="00AB1C53" w:rsidRDefault="00AB1C53" w:rsidP="00286242">
            <w:pPr>
              <w:tabs>
                <w:tab w:val="left" w:pos="1152"/>
              </w:tabs>
              <w:spacing w:before="140" w:after="40"/>
              <w:rPr>
                <w:rFonts w:ascii="Arial" w:hAnsi="Arial" w:cs="Arial"/>
                <w:sz w:val="20"/>
              </w:rPr>
            </w:pPr>
            <w:r>
              <w:rPr>
                <w:rFonts w:ascii="Arial" w:hAnsi="Arial" w:cs="Arial"/>
                <w:sz w:val="16"/>
              </w:rPr>
              <w:t>Home phone</w:t>
            </w:r>
            <w:r>
              <w:rPr>
                <w:rFonts w:ascii="Arial" w:hAnsi="Arial" w:cs="Arial"/>
                <w:sz w:val="20"/>
              </w:rPr>
              <w:tab/>
            </w:r>
          </w:p>
        </w:tc>
        <w:tc>
          <w:tcPr>
            <w:tcW w:w="4140" w:type="dxa"/>
            <w:gridSpan w:val="3"/>
            <w:tcBorders>
              <w:top w:val="single" w:sz="4" w:space="0" w:color="auto"/>
              <w:left w:val="single" w:sz="4" w:space="0" w:color="auto"/>
              <w:bottom w:val="single" w:sz="4" w:space="0" w:color="auto"/>
              <w:right w:val="single" w:sz="4" w:space="0" w:color="auto"/>
            </w:tcBorders>
          </w:tcPr>
          <w:p w:rsidR="00AB1C53" w:rsidRDefault="00AB1C53" w:rsidP="00286242">
            <w:pPr>
              <w:tabs>
                <w:tab w:val="left" w:pos="1152"/>
              </w:tabs>
              <w:spacing w:before="140" w:after="40"/>
              <w:rPr>
                <w:rFonts w:ascii="Arial" w:hAnsi="Arial" w:cs="Arial"/>
                <w:sz w:val="20"/>
              </w:rPr>
            </w:pPr>
            <w:r>
              <w:rPr>
                <w:rFonts w:ascii="Arial" w:hAnsi="Arial" w:cs="Arial"/>
                <w:sz w:val="16"/>
              </w:rPr>
              <w:t>Work phone</w:t>
            </w:r>
            <w:r>
              <w:rPr>
                <w:rFonts w:ascii="Arial" w:hAnsi="Arial" w:cs="Arial"/>
                <w:sz w:val="20"/>
              </w:rPr>
              <w:tab/>
            </w:r>
          </w:p>
        </w:tc>
        <w:tc>
          <w:tcPr>
            <w:tcW w:w="3240" w:type="dxa"/>
            <w:tcBorders>
              <w:top w:val="single" w:sz="4" w:space="0" w:color="auto"/>
              <w:left w:val="single" w:sz="4" w:space="0" w:color="auto"/>
              <w:bottom w:val="single" w:sz="4" w:space="0" w:color="auto"/>
              <w:right w:val="single" w:sz="4" w:space="0" w:color="auto"/>
            </w:tcBorders>
          </w:tcPr>
          <w:p w:rsidR="00AB1C53" w:rsidRDefault="00AB1C53" w:rsidP="00286242">
            <w:pPr>
              <w:tabs>
                <w:tab w:val="left" w:pos="1152"/>
              </w:tabs>
              <w:spacing w:before="140" w:after="40"/>
              <w:rPr>
                <w:rFonts w:ascii="Arial" w:hAnsi="Arial" w:cs="Arial"/>
                <w:sz w:val="4"/>
              </w:rPr>
            </w:pPr>
            <w:r>
              <w:rPr>
                <w:rFonts w:ascii="Arial" w:hAnsi="Arial" w:cs="Arial"/>
                <w:sz w:val="16"/>
              </w:rPr>
              <w:t>Mobile Phone</w:t>
            </w:r>
            <w:r>
              <w:rPr>
                <w:rFonts w:ascii="Arial" w:hAnsi="Arial" w:cs="Arial"/>
                <w:color w:val="C0C0C0"/>
                <w:sz w:val="16"/>
              </w:rPr>
              <w:tab/>
            </w:r>
          </w:p>
        </w:tc>
      </w:tr>
    </w:tbl>
    <w:p w:rsidR="00AB1C53" w:rsidRPr="009A066D" w:rsidRDefault="00AB1C53" w:rsidP="00AB1C53">
      <w:pPr>
        <w:ind w:left="-181"/>
        <w:rPr>
          <w:rFonts w:ascii="Arial" w:hAnsi="Arial" w:cs="Arial"/>
          <w:b/>
          <w:bCs/>
          <w:sz w:val="10"/>
          <w:szCs w:val="10"/>
        </w:rPr>
      </w:pPr>
      <w:r w:rsidRPr="009A066D">
        <w:rPr>
          <w:rFonts w:ascii="Arial" w:hAnsi="Arial" w:cs="Arial"/>
          <w:b/>
          <w:bCs/>
          <w:sz w:val="10"/>
          <w:szCs w:val="10"/>
        </w:rPr>
        <w:t xml:space="preserve"> </w:t>
      </w:r>
    </w:p>
    <w:tbl>
      <w:tblPr>
        <w:tblW w:w="1080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980"/>
        <w:gridCol w:w="6017"/>
        <w:gridCol w:w="681"/>
        <w:gridCol w:w="2122"/>
      </w:tblGrid>
      <w:tr w:rsidR="00AB1C53" w:rsidRPr="0002362C" w:rsidTr="00286242">
        <w:trPr>
          <w:cantSplit/>
          <w:trHeight w:val="162"/>
          <w:jc w:val="center"/>
        </w:trPr>
        <w:tc>
          <w:tcPr>
            <w:tcW w:w="10800" w:type="dxa"/>
            <w:gridSpan w:val="4"/>
            <w:tcBorders>
              <w:bottom w:val="single" w:sz="6" w:space="0" w:color="auto"/>
            </w:tcBorders>
            <w:shd w:val="clear" w:color="auto" w:fill="00B0E1"/>
          </w:tcPr>
          <w:p w:rsidR="00AB1C53" w:rsidRPr="0002362C" w:rsidRDefault="00AB1C53" w:rsidP="00286242">
            <w:pPr>
              <w:pStyle w:val="EndnoteText"/>
              <w:spacing w:before="60"/>
              <w:ind w:right="108"/>
              <w:rPr>
                <w:rFonts w:ascii="Arial" w:hAnsi="Arial" w:cs="Arial"/>
                <w:bCs/>
                <w:caps/>
                <w:color w:val="FFFFFF"/>
                <w:sz w:val="20"/>
              </w:rPr>
            </w:pPr>
            <w:r>
              <w:rPr>
                <w:rFonts w:ascii="Arial" w:hAnsi="Arial" w:cs="Arial"/>
                <w:b/>
                <w:caps/>
                <w:color w:val="FFFFFF"/>
                <w:sz w:val="20"/>
              </w:rPr>
              <w:t>declaration</w:t>
            </w:r>
            <w:r w:rsidR="002E7AA9">
              <w:rPr>
                <w:rFonts w:ascii="Arial" w:hAnsi="Arial" w:cs="Arial"/>
                <w:b/>
                <w:caps/>
                <w:color w:val="FFFFFF"/>
                <w:sz w:val="20"/>
              </w:rPr>
              <w:t xml:space="preserve"> (</w:t>
            </w:r>
            <w:r w:rsidR="002E7AA9" w:rsidRPr="002E7AA9">
              <w:rPr>
                <w:rFonts w:ascii="Arial" w:hAnsi="Arial" w:cs="Arial"/>
                <w:b/>
                <w:caps/>
                <w:color w:val="FFFFFF"/>
                <w:sz w:val="20"/>
              </w:rPr>
              <w:t>I declare that the information I have provided is true and correct.)</w:t>
            </w:r>
          </w:p>
        </w:tc>
      </w:tr>
      <w:tr w:rsidR="00AB1C53" w:rsidTr="00286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51"/>
          <w:jc w:val="center"/>
        </w:trPr>
        <w:tc>
          <w:tcPr>
            <w:tcW w:w="1980" w:type="dxa"/>
            <w:tcBorders>
              <w:right w:val="nil"/>
            </w:tcBorders>
            <w:vAlign w:val="bottom"/>
          </w:tcPr>
          <w:p w:rsidR="00AB1C53" w:rsidRDefault="00AB1C53" w:rsidP="00286242">
            <w:pPr>
              <w:tabs>
                <w:tab w:val="left" w:pos="-2430"/>
              </w:tabs>
              <w:spacing w:before="140" w:after="40"/>
              <w:ind w:right="-669"/>
              <w:rPr>
                <w:rFonts w:ascii="Arial" w:hAnsi="Arial" w:cs="Arial"/>
                <w:sz w:val="18"/>
              </w:rPr>
            </w:pPr>
            <w:r>
              <w:rPr>
                <w:rFonts w:ascii="Arial" w:hAnsi="Arial" w:cs="Arial"/>
                <w:sz w:val="18"/>
              </w:rPr>
              <w:t>Signature of employee</w:t>
            </w:r>
          </w:p>
        </w:tc>
        <w:tc>
          <w:tcPr>
            <w:tcW w:w="6017" w:type="dxa"/>
            <w:tcBorders>
              <w:left w:val="nil"/>
            </w:tcBorders>
            <w:vAlign w:val="bottom"/>
          </w:tcPr>
          <w:p w:rsidR="00AB1C53" w:rsidRDefault="00AB1C53" w:rsidP="003C2664">
            <w:pPr>
              <w:tabs>
                <w:tab w:val="left" w:pos="-2430"/>
              </w:tabs>
              <w:spacing w:before="140" w:after="40"/>
              <w:ind w:left="-180" w:right="-669"/>
              <w:rPr>
                <w:rFonts w:ascii="Arial" w:hAnsi="Arial" w:cs="Arial"/>
                <w:color w:val="808080"/>
                <w:sz w:val="16"/>
              </w:rPr>
            </w:pPr>
            <w:r>
              <w:rPr>
                <w:rFonts w:ascii="Arial" w:hAnsi="Arial" w:cs="Arial"/>
                <w:color w:val="C0C0C0"/>
                <w:sz w:val="16"/>
              </w:rPr>
              <w:t xml:space="preserve">     </w:t>
            </w:r>
            <w:r>
              <w:rPr>
                <w:rFonts w:ascii="Arial" w:hAnsi="Arial" w:cs="Arial"/>
                <w:color w:val="808080"/>
                <w:sz w:val="16"/>
              </w:rPr>
              <w:t>___________________________________________________________</w:t>
            </w:r>
          </w:p>
        </w:tc>
        <w:tc>
          <w:tcPr>
            <w:tcW w:w="681" w:type="dxa"/>
            <w:tcBorders>
              <w:right w:val="nil"/>
            </w:tcBorders>
            <w:vAlign w:val="bottom"/>
          </w:tcPr>
          <w:p w:rsidR="00AB1C53" w:rsidRDefault="00AB1C53" w:rsidP="00286242">
            <w:pPr>
              <w:tabs>
                <w:tab w:val="left" w:pos="-2430"/>
              </w:tabs>
              <w:spacing w:before="140" w:after="40"/>
              <w:ind w:left="-5" w:right="-668"/>
              <w:rPr>
                <w:rFonts w:ascii="Arial" w:hAnsi="Arial" w:cs="Arial"/>
                <w:sz w:val="20"/>
              </w:rPr>
            </w:pPr>
            <w:r>
              <w:rPr>
                <w:rFonts w:ascii="Arial" w:hAnsi="Arial" w:cs="Arial"/>
                <w:sz w:val="20"/>
              </w:rPr>
              <w:t>Date</w:t>
            </w:r>
          </w:p>
        </w:tc>
        <w:tc>
          <w:tcPr>
            <w:tcW w:w="2122" w:type="dxa"/>
            <w:tcBorders>
              <w:left w:val="nil"/>
            </w:tcBorders>
            <w:vAlign w:val="bottom"/>
          </w:tcPr>
          <w:p w:rsidR="00AB1C53" w:rsidRDefault="00AB1C53" w:rsidP="003C2664">
            <w:pPr>
              <w:tabs>
                <w:tab w:val="left" w:pos="-2430"/>
              </w:tabs>
              <w:spacing w:before="140" w:after="40"/>
              <w:ind w:right="-668"/>
              <w:rPr>
                <w:rFonts w:ascii="Arial" w:hAnsi="Arial" w:cs="Arial"/>
                <w:color w:val="808080"/>
                <w:sz w:val="16"/>
              </w:rPr>
            </w:pPr>
            <w:r>
              <w:rPr>
                <w:rFonts w:ascii="Arial" w:hAnsi="Arial" w:cs="Arial"/>
                <w:color w:val="808080"/>
                <w:sz w:val="16"/>
              </w:rPr>
              <w:t xml:space="preserve">           ___ / </w:t>
            </w:r>
            <w:r>
              <w:rPr>
                <w:rFonts w:ascii="Arial" w:hAnsi="Arial" w:cs="Arial"/>
                <w:color w:val="999999"/>
                <w:sz w:val="16"/>
              </w:rPr>
              <w:t>____</w:t>
            </w:r>
            <w:r>
              <w:rPr>
                <w:rFonts w:ascii="Arial" w:hAnsi="Arial" w:cs="Arial"/>
                <w:color w:val="808080"/>
                <w:sz w:val="16"/>
              </w:rPr>
              <w:t xml:space="preserve"> / ____</w:t>
            </w:r>
          </w:p>
        </w:tc>
      </w:tr>
    </w:tbl>
    <w:p w:rsidR="00103E86" w:rsidRPr="008C748D" w:rsidRDefault="00103E86" w:rsidP="00AB1C53">
      <w:pPr>
        <w:pStyle w:val="DPCbodyaftertablefigure"/>
      </w:pPr>
    </w:p>
    <w:sectPr w:rsidR="00103E86" w:rsidRPr="008C748D" w:rsidSect="001B5CC1">
      <w:headerReference w:type="even" r:id="rId16"/>
      <w:headerReference w:type="default" r:id="rId17"/>
      <w:footerReference w:type="default" r:id="rId18"/>
      <w:headerReference w:type="first" r:id="rId19"/>
      <w:type w:val="continuous"/>
      <w:pgSz w:w="11906" w:h="16838" w:code="9"/>
      <w:pgMar w:top="1701" w:right="851" w:bottom="1134" w:left="1134" w:header="567" w:footer="510"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70D6C" w:rsidRDefault="00470D6C">
      <w:r>
        <w:separator/>
      </w:r>
    </w:p>
  </w:endnote>
  <w:endnote w:type="continuationSeparator" w:id="0">
    <w:p w:rsidR="00470D6C" w:rsidRDefault="00470D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Times New Roman"/>
    <w:charset w:val="00"/>
    <w:family w:val="auto"/>
    <w:pitch w:val="variable"/>
    <w:sig w:usb0="E1001AEF" w:usb1="5000A1FF" w:usb2="00000000" w:usb3="00000000" w:csb0="000001B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4EB5" w:rsidRDefault="00184E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750D" w:rsidRPr="0024314B" w:rsidRDefault="001F33B0">
    <w:pPr>
      <w:pStyle w:val="Footer"/>
    </w:pPr>
    <w:r w:rsidRPr="0024314B">
      <w:rPr>
        <w:noProof/>
      </w:rPr>
      <w:drawing>
        <wp:anchor distT="0" distB="0" distL="114300" distR="114300" simplePos="0" relativeHeight="251657216" behindDoc="0" locked="1" layoutInCell="0" allowOverlap="1">
          <wp:simplePos x="0" y="0"/>
          <wp:positionH relativeFrom="page">
            <wp:posOffset>635</wp:posOffset>
          </wp:positionH>
          <wp:positionV relativeFrom="page">
            <wp:posOffset>9939655</wp:posOffset>
          </wp:positionV>
          <wp:extent cx="7559675" cy="502920"/>
          <wp:effectExtent l="0" t="0" r="0" b="0"/>
          <wp:wrapNone/>
          <wp:docPr id="2" name="Picture 3" descr="Victoria State Governmnet Department of Premier and Cabi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ictoria State Governmnet Department of Premier and Cabine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5029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4314B" w:rsidRPr="0024314B">
      <w:t>Updated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4EB5" w:rsidRDefault="00184EB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7303" w:rsidRPr="0024314B" w:rsidRDefault="00AB1C53" w:rsidP="00B01E7E">
    <w:pPr>
      <w:pStyle w:val="DPCfooter"/>
      <w:rPr>
        <w:sz w:val="20"/>
        <w:szCs w:val="20"/>
      </w:rPr>
    </w:pPr>
    <w:r w:rsidRPr="0024314B">
      <w:rPr>
        <w:sz w:val="20"/>
        <w:szCs w:val="20"/>
      </w:rPr>
      <w:t>DPC New Employee Personal Details form</w:t>
    </w:r>
    <w:r w:rsidR="0024314B" w:rsidRPr="0024314B">
      <w:rPr>
        <w:sz w:val="20"/>
        <w:szCs w:val="20"/>
      </w:rPr>
      <w:t xml:space="preserve"> (updated 4/3/19)</w:t>
    </w:r>
    <w:r w:rsidR="0024314B">
      <w:rPr>
        <w:sz w:val="20"/>
        <w:szCs w:val="20"/>
      </w:rPr>
      <w:t xml:space="preserve"> TRIM </w:t>
    </w:r>
    <w:r w:rsidR="0024314B" w:rsidRPr="0024314B">
      <w:rPr>
        <w:sz w:val="20"/>
        <w:szCs w:val="20"/>
      </w:rPr>
      <w:t>D19 9219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70D6C" w:rsidRDefault="00470D6C" w:rsidP="002862F1">
      <w:pPr>
        <w:spacing w:before="120"/>
      </w:pPr>
      <w:r>
        <w:separator/>
      </w:r>
    </w:p>
  </w:footnote>
  <w:footnote w:type="continuationSeparator" w:id="0">
    <w:p w:rsidR="00470D6C" w:rsidRDefault="00470D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4EB5" w:rsidRDefault="00184E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1C53" w:rsidRDefault="00AB1C5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4EB5" w:rsidRDefault="00184EB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28DA" w:rsidRDefault="00D928D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7303" w:rsidRDefault="001F33B0">
    <w:pPr>
      <w:pStyle w:val="Header"/>
    </w:pPr>
    <w:r>
      <w:rPr>
        <w:noProof/>
      </w:rPr>
      <w:drawing>
        <wp:anchor distT="0" distB="0" distL="114300" distR="114300" simplePos="0" relativeHeight="251658240" behindDoc="0" locked="1" layoutInCell="0" allowOverlap="1">
          <wp:simplePos x="0" y="0"/>
          <wp:positionH relativeFrom="page">
            <wp:posOffset>-69215</wp:posOffset>
          </wp:positionH>
          <wp:positionV relativeFrom="page">
            <wp:posOffset>340360</wp:posOffset>
          </wp:positionV>
          <wp:extent cx="7700645" cy="510540"/>
          <wp:effectExtent l="0" t="0" r="0" b="0"/>
          <wp:wrapNone/>
          <wp:docPr id="1" name="Picture 6"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corativ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0645" cy="51054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28DA" w:rsidRDefault="00D928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993763"/>
    <w:multiLevelType w:val="multilevel"/>
    <w:tmpl w:val="C402F588"/>
    <w:styleLink w:val="ZZTablebullets"/>
    <w:lvl w:ilvl="0">
      <w:start w:val="1"/>
      <w:numFmt w:val="bullet"/>
      <w:pStyle w:val="DPCtablebullet"/>
      <w:lvlText w:val="▪"/>
      <w:lvlJc w:val="left"/>
      <w:pPr>
        <w:ind w:left="227" w:hanging="227"/>
      </w:pPr>
      <w:rPr>
        <w:rFonts w:ascii="Arial" w:hAnsi="Arial" w:hint="default"/>
        <w:color w:val="auto"/>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BAD2E30"/>
    <w:multiLevelType w:val="multilevel"/>
    <w:tmpl w:val="970653B8"/>
    <w:styleLink w:val="ZZNumbersloweralpha"/>
    <w:lvl w:ilvl="0">
      <w:start w:val="1"/>
      <w:numFmt w:val="lowerLetter"/>
      <w:pStyle w:val="DPCnumberloweralpha"/>
      <w:lvlText w:val="(%1)"/>
      <w:lvlJc w:val="left"/>
      <w:pPr>
        <w:tabs>
          <w:tab w:val="num" w:pos="397"/>
        </w:tabs>
        <w:ind w:left="397" w:hanging="397"/>
      </w:pPr>
      <w:rPr>
        <w:rFonts w:hint="default"/>
      </w:rPr>
    </w:lvl>
    <w:lvl w:ilvl="1">
      <w:start w:val="1"/>
      <w:numFmt w:val="lowerLetter"/>
      <w:pStyle w:val="DPC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 w15:restartNumberingAfterBreak="0">
    <w:nsid w:val="0F776E18"/>
    <w:multiLevelType w:val="multilevel"/>
    <w:tmpl w:val="0EA88B0C"/>
    <w:styleLink w:val="ZZQuotebullets"/>
    <w:lvl w:ilvl="0">
      <w:start w:val="1"/>
      <w:numFmt w:val="bullet"/>
      <w:pStyle w:val="DPCquotebullet"/>
      <w:lvlText w:val="▪"/>
      <w:lvlJc w:val="left"/>
      <w:pPr>
        <w:ind w:left="680" w:hanging="283"/>
      </w:pPr>
      <w:rPr>
        <w:rFonts w:hint="default"/>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 w15:restartNumberingAfterBreak="0">
    <w:nsid w:val="1CA468F1"/>
    <w:multiLevelType w:val="multilevel"/>
    <w:tmpl w:val="770435C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4" w15:restartNumberingAfterBreak="0">
    <w:nsid w:val="1FDE3BF4"/>
    <w:multiLevelType w:val="multilevel"/>
    <w:tmpl w:val="7166CA86"/>
    <w:lvl w:ilvl="0">
      <w:start w:val="1"/>
      <w:numFmt w:val="bullet"/>
      <w:lvlText w:val="▪"/>
      <w:lvlJc w:val="left"/>
      <w:pPr>
        <w:ind w:left="284" w:hanging="284"/>
      </w:pPr>
      <w:rPr>
        <w:rFonts w:ascii="Calibri" w:hAnsi="Calibri" w:hint="default"/>
        <w:sz w:val="24"/>
      </w:rPr>
    </w:lvl>
    <w:lvl w:ilvl="1">
      <w:start w:val="1"/>
      <w:numFmt w:val="bullet"/>
      <w:lvlRestart w:val="0"/>
      <w:lvlText w:val="▪"/>
      <w:lvlJc w:val="left"/>
      <w:pPr>
        <w:ind w:left="284" w:hanging="284"/>
      </w:pPr>
      <w:rPr>
        <w:rFonts w:ascii="Calibri" w:hAnsi="Calibri" w:hint="default"/>
      </w:rPr>
    </w:lvl>
    <w:lvl w:ilvl="2">
      <w:start w:val="1"/>
      <w:numFmt w:val="bullet"/>
      <w:lvlRestart w:val="0"/>
      <w:lvlText w:val="–"/>
      <w:lvlJc w:val="left"/>
      <w:pPr>
        <w:ind w:left="567" w:hanging="283"/>
      </w:pPr>
      <w:rPr>
        <w:rFonts w:ascii="Calibri" w:hAnsi="Calibri" w:hint="default"/>
      </w:rPr>
    </w:lvl>
    <w:lvl w:ilvl="3">
      <w:start w:val="1"/>
      <w:numFmt w:val="bullet"/>
      <w:lvlRestart w:val="0"/>
      <w:lvlText w:val="–"/>
      <w:lvlJc w:val="left"/>
      <w:pPr>
        <w:ind w:left="567" w:hanging="283"/>
      </w:pPr>
      <w:rPr>
        <w:rFonts w:ascii="Calibri" w:hAnsi="Calibri" w:hint="default"/>
      </w:rPr>
    </w:lvl>
    <w:lvl w:ilvl="4">
      <w:start w:val="1"/>
      <w:numFmt w:val="bullet"/>
      <w:lvlRestart w:val="0"/>
      <w:lvlText w:val="▪"/>
      <w:lvlJc w:val="left"/>
      <w:pPr>
        <w:ind w:left="680" w:hanging="283"/>
      </w:pPr>
      <w:rPr>
        <w:rFonts w:ascii="Calibri" w:hAnsi="Calibri" w:hint="default"/>
      </w:rPr>
    </w:lvl>
    <w:lvl w:ilvl="5">
      <w:start w:val="1"/>
      <w:numFmt w:val="bullet"/>
      <w:lvlRestart w:val="0"/>
      <w:lvlText w:val="▪"/>
      <w:lvlJc w:val="left"/>
      <w:pPr>
        <w:ind w:left="680" w:hanging="283"/>
      </w:pPr>
      <w:rPr>
        <w:rFonts w:ascii="Calibri" w:hAnsi="Calibri" w:hint="default"/>
      </w:rPr>
    </w:lvl>
    <w:lvl w:ilvl="6">
      <w:start w:val="1"/>
      <w:numFmt w:val="bullet"/>
      <w:lvlRestart w:val="0"/>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 w15:restartNumberingAfterBreak="0">
    <w:nsid w:val="232573A0"/>
    <w:multiLevelType w:val="hybridMultilevel"/>
    <w:tmpl w:val="425E8A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9920E63"/>
    <w:multiLevelType w:val="multilevel"/>
    <w:tmpl w:val="770435C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7" w15:restartNumberingAfterBreak="0">
    <w:nsid w:val="3C2478D2"/>
    <w:multiLevelType w:val="multilevel"/>
    <w:tmpl w:val="6B4EFD40"/>
    <w:styleLink w:val="ZZBullets"/>
    <w:lvl w:ilvl="0">
      <w:start w:val="1"/>
      <w:numFmt w:val="bullet"/>
      <w:pStyle w:val="DPCbullet1"/>
      <w:lvlText w:val="▪"/>
      <w:lvlJc w:val="left"/>
      <w:pPr>
        <w:ind w:left="284" w:hanging="284"/>
      </w:pPr>
      <w:rPr>
        <w:rFonts w:hint="default"/>
        <w:sz w:val="24"/>
      </w:rPr>
    </w:lvl>
    <w:lvl w:ilvl="1">
      <w:start w:val="1"/>
      <w:numFmt w:val="bullet"/>
      <w:lvlRestart w:val="0"/>
      <w:pStyle w:val="DPCbullet2"/>
      <w:lvlText w:val="–"/>
      <w:lvlJc w:val="left"/>
      <w:pPr>
        <w:tabs>
          <w:tab w:val="num" w:pos="284"/>
        </w:tabs>
        <w:ind w:left="567" w:hanging="283"/>
      </w:pPr>
      <w:rPr>
        <w:rFonts w:ascii="Arial" w:hAnsi="Arial"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8" w15:restartNumberingAfterBreak="0">
    <w:nsid w:val="5A0F4552"/>
    <w:multiLevelType w:val="multilevel"/>
    <w:tmpl w:val="F1781AEE"/>
    <w:styleLink w:val="ZZNumberslowerroman"/>
    <w:lvl w:ilvl="0">
      <w:start w:val="1"/>
      <w:numFmt w:val="lowerRoman"/>
      <w:pStyle w:val="DPCnumberlowerroman"/>
      <w:lvlText w:val="(%1)"/>
      <w:lvlJc w:val="left"/>
      <w:pPr>
        <w:tabs>
          <w:tab w:val="num" w:pos="397"/>
        </w:tabs>
        <w:ind w:left="397" w:hanging="397"/>
      </w:pPr>
      <w:rPr>
        <w:rFonts w:hint="default"/>
      </w:rPr>
    </w:lvl>
    <w:lvl w:ilvl="1">
      <w:start w:val="1"/>
      <w:numFmt w:val="lowerRoman"/>
      <w:pStyle w:val="DPC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9" w15:restartNumberingAfterBreak="0">
    <w:nsid w:val="749423DA"/>
    <w:multiLevelType w:val="multilevel"/>
    <w:tmpl w:val="DB6EA95A"/>
    <w:styleLink w:val="ZZNumbersdigit"/>
    <w:lvl w:ilvl="0">
      <w:start w:val="1"/>
      <w:numFmt w:val="decimal"/>
      <w:pStyle w:val="DPCnumberdigit"/>
      <w:lvlText w:val="%1."/>
      <w:lvlJc w:val="left"/>
      <w:pPr>
        <w:tabs>
          <w:tab w:val="num" w:pos="397"/>
        </w:tabs>
        <w:ind w:left="397" w:hanging="397"/>
      </w:pPr>
      <w:rPr>
        <w:rFonts w:hint="default"/>
      </w:rPr>
    </w:lvl>
    <w:lvl w:ilvl="1">
      <w:start w:val="1"/>
      <w:numFmt w:val="decimal"/>
      <w:pStyle w:val="DPCnumberdigitindent"/>
      <w:lvlText w:val="%2."/>
      <w:lvlJc w:val="left"/>
      <w:pPr>
        <w:tabs>
          <w:tab w:val="num" w:pos="794"/>
        </w:tabs>
        <w:ind w:left="794" w:hanging="397"/>
      </w:pPr>
      <w:rPr>
        <w:rFonts w:hint="default"/>
      </w:rPr>
    </w:lvl>
    <w:lvl w:ilvl="2">
      <w:start w:val="1"/>
      <w:numFmt w:val="bullet"/>
      <w:lvlRestart w:val="0"/>
      <w:pStyle w:val="DPCbulletafternumbers1"/>
      <w:lvlText w:val="▪"/>
      <w:lvlJc w:val="left"/>
      <w:pPr>
        <w:ind w:left="794" w:hanging="397"/>
      </w:pPr>
      <w:rPr>
        <w:rFonts w:hint="default"/>
      </w:rPr>
    </w:lvl>
    <w:lvl w:ilvl="3">
      <w:start w:val="1"/>
      <w:numFmt w:val="bullet"/>
      <w:lvlRestart w:val="0"/>
      <w:pStyle w:val="DPCbulletafternumbers2"/>
      <w:lvlText w:val="–"/>
      <w:lvlJc w:val="left"/>
      <w:pPr>
        <w:ind w:left="1191" w:hanging="397"/>
      </w:pPr>
      <w:rPr>
        <w:rFonts w:hint="default"/>
        <w:color w:val="auto"/>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abstractNumId w:val="3"/>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7"/>
  </w:num>
  <w:num w:numId="9">
    <w:abstractNumId w:val="9"/>
  </w:num>
  <w:num w:numId="10">
    <w:abstractNumId w:val="1"/>
  </w:num>
  <w:num w:numId="11">
    <w:abstractNumId w:val="8"/>
  </w:num>
  <w:num w:numId="12">
    <w:abstractNumId w:val="2"/>
  </w:num>
  <w:num w:numId="13">
    <w:abstractNumId w:val="0"/>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SortMethod w:val="0000"/>
  <w:defaultTabStop w:val="720"/>
  <w:drawingGridHorizontalSpacing w:val="10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C53"/>
    <w:rsid w:val="00000DCC"/>
    <w:rsid w:val="00000DDC"/>
    <w:rsid w:val="00005B98"/>
    <w:rsid w:val="000072B6"/>
    <w:rsid w:val="0001021B"/>
    <w:rsid w:val="00011D89"/>
    <w:rsid w:val="000137AB"/>
    <w:rsid w:val="00024D89"/>
    <w:rsid w:val="0002578B"/>
    <w:rsid w:val="00025E00"/>
    <w:rsid w:val="00033D81"/>
    <w:rsid w:val="00037D82"/>
    <w:rsid w:val="00041BF0"/>
    <w:rsid w:val="0004536B"/>
    <w:rsid w:val="00046B68"/>
    <w:rsid w:val="000527DD"/>
    <w:rsid w:val="000578B2"/>
    <w:rsid w:val="00060959"/>
    <w:rsid w:val="00074219"/>
    <w:rsid w:val="00074ED5"/>
    <w:rsid w:val="000815CF"/>
    <w:rsid w:val="00090171"/>
    <w:rsid w:val="0009080D"/>
    <w:rsid w:val="00096CD1"/>
    <w:rsid w:val="000A012C"/>
    <w:rsid w:val="000A0EB9"/>
    <w:rsid w:val="000A186C"/>
    <w:rsid w:val="000A21AC"/>
    <w:rsid w:val="000B21ED"/>
    <w:rsid w:val="000B3B7B"/>
    <w:rsid w:val="000B543D"/>
    <w:rsid w:val="000B5BF7"/>
    <w:rsid w:val="000B6BC8"/>
    <w:rsid w:val="000C42EA"/>
    <w:rsid w:val="000C4546"/>
    <w:rsid w:val="000C4E3A"/>
    <w:rsid w:val="000D1242"/>
    <w:rsid w:val="000D7DEE"/>
    <w:rsid w:val="000E3CC7"/>
    <w:rsid w:val="000E6BD4"/>
    <w:rsid w:val="000E6F6A"/>
    <w:rsid w:val="000F1F1E"/>
    <w:rsid w:val="000F2259"/>
    <w:rsid w:val="000F644B"/>
    <w:rsid w:val="0010342F"/>
    <w:rsid w:val="0010392D"/>
    <w:rsid w:val="00103E86"/>
    <w:rsid w:val="00104FE3"/>
    <w:rsid w:val="00120BD3"/>
    <w:rsid w:val="00122FEA"/>
    <w:rsid w:val="001232BD"/>
    <w:rsid w:val="00124ED5"/>
    <w:rsid w:val="0014281D"/>
    <w:rsid w:val="001447B3"/>
    <w:rsid w:val="00156E65"/>
    <w:rsid w:val="00161939"/>
    <w:rsid w:val="00161AA0"/>
    <w:rsid w:val="00162093"/>
    <w:rsid w:val="00164CF0"/>
    <w:rsid w:val="00166C0C"/>
    <w:rsid w:val="001771DD"/>
    <w:rsid w:val="00177995"/>
    <w:rsid w:val="00177A8C"/>
    <w:rsid w:val="001828F5"/>
    <w:rsid w:val="00184EB5"/>
    <w:rsid w:val="00186B33"/>
    <w:rsid w:val="00187281"/>
    <w:rsid w:val="001925FB"/>
    <w:rsid w:val="00192F9D"/>
    <w:rsid w:val="00196EB8"/>
    <w:rsid w:val="001979FF"/>
    <w:rsid w:val="00197B17"/>
    <w:rsid w:val="001A3ACE"/>
    <w:rsid w:val="001B5CC1"/>
    <w:rsid w:val="001C1999"/>
    <w:rsid w:val="001C2A72"/>
    <w:rsid w:val="001D0B75"/>
    <w:rsid w:val="001D0C5D"/>
    <w:rsid w:val="001D3C09"/>
    <w:rsid w:val="001D44E8"/>
    <w:rsid w:val="001D4AC4"/>
    <w:rsid w:val="001D60EC"/>
    <w:rsid w:val="001E44DF"/>
    <w:rsid w:val="001E5EDC"/>
    <w:rsid w:val="001E68A5"/>
    <w:rsid w:val="001F33B0"/>
    <w:rsid w:val="001F61D2"/>
    <w:rsid w:val="001F6E46"/>
    <w:rsid w:val="001F7C91"/>
    <w:rsid w:val="002017A7"/>
    <w:rsid w:val="00202850"/>
    <w:rsid w:val="00206463"/>
    <w:rsid w:val="00206F2F"/>
    <w:rsid w:val="0020761D"/>
    <w:rsid w:val="0021053D"/>
    <w:rsid w:val="00210A92"/>
    <w:rsid w:val="00211869"/>
    <w:rsid w:val="00214D82"/>
    <w:rsid w:val="00216C03"/>
    <w:rsid w:val="00220C04"/>
    <w:rsid w:val="002333F5"/>
    <w:rsid w:val="00235D6F"/>
    <w:rsid w:val="00237C67"/>
    <w:rsid w:val="0024314B"/>
    <w:rsid w:val="00246C5E"/>
    <w:rsid w:val="00251343"/>
    <w:rsid w:val="00253641"/>
    <w:rsid w:val="00254F7A"/>
    <w:rsid w:val="002620BC"/>
    <w:rsid w:val="00263A90"/>
    <w:rsid w:val="0026408B"/>
    <w:rsid w:val="00267C3E"/>
    <w:rsid w:val="002709BB"/>
    <w:rsid w:val="002802E3"/>
    <w:rsid w:val="0028213D"/>
    <w:rsid w:val="00286242"/>
    <w:rsid w:val="002862F1"/>
    <w:rsid w:val="00290F7E"/>
    <w:rsid w:val="00291373"/>
    <w:rsid w:val="0029597D"/>
    <w:rsid w:val="002962C3"/>
    <w:rsid w:val="002A185C"/>
    <w:rsid w:val="002A483C"/>
    <w:rsid w:val="002B1729"/>
    <w:rsid w:val="002B4DD4"/>
    <w:rsid w:val="002B5277"/>
    <w:rsid w:val="002B77C1"/>
    <w:rsid w:val="002C2728"/>
    <w:rsid w:val="002E01D0"/>
    <w:rsid w:val="002E161D"/>
    <w:rsid w:val="002E6560"/>
    <w:rsid w:val="002E6C95"/>
    <w:rsid w:val="002E7AA9"/>
    <w:rsid w:val="002E7C36"/>
    <w:rsid w:val="002F32D0"/>
    <w:rsid w:val="002F5F31"/>
    <w:rsid w:val="00302216"/>
    <w:rsid w:val="00303E53"/>
    <w:rsid w:val="00306E5F"/>
    <w:rsid w:val="00307E14"/>
    <w:rsid w:val="00314054"/>
    <w:rsid w:val="0031510A"/>
    <w:rsid w:val="0031536C"/>
    <w:rsid w:val="00316F27"/>
    <w:rsid w:val="00322E38"/>
    <w:rsid w:val="00326A66"/>
    <w:rsid w:val="00327870"/>
    <w:rsid w:val="0033259D"/>
    <w:rsid w:val="00336814"/>
    <w:rsid w:val="003406C6"/>
    <w:rsid w:val="003418CC"/>
    <w:rsid w:val="003452D9"/>
    <w:rsid w:val="003459BD"/>
    <w:rsid w:val="00350D38"/>
    <w:rsid w:val="003744CF"/>
    <w:rsid w:val="00374717"/>
    <w:rsid w:val="0037676C"/>
    <w:rsid w:val="00381450"/>
    <w:rsid w:val="00382153"/>
    <w:rsid w:val="003829E5"/>
    <w:rsid w:val="00382DEA"/>
    <w:rsid w:val="0039185F"/>
    <w:rsid w:val="003956CC"/>
    <w:rsid w:val="00395C9A"/>
    <w:rsid w:val="00396412"/>
    <w:rsid w:val="003A6B67"/>
    <w:rsid w:val="003B15E6"/>
    <w:rsid w:val="003B6ECA"/>
    <w:rsid w:val="003C2045"/>
    <w:rsid w:val="003C2664"/>
    <w:rsid w:val="003C2E6A"/>
    <w:rsid w:val="003C43A1"/>
    <w:rsid w:val="003C55F4"/>
    <w:rsid w:val="003C7A3F"/>
    <w:rsid w:val="003D3E8F"/>
    <w:rsid w:val="003D6475"/>
    <w:rsid w:val="003E375C"/>
    <w:rsid w:val="003E6BCE"/>
    <w:rsid w:val="003E6FA6"/>
    <w:rsid w:val="003F0445"/>
    <w:rsid w:val="003F0CF0"/>
    <w:rsid w:val="003F3289"/>
    <w:rsid w:val="00401FCF"/>
    <w:rsid w:val="004148F9"/>
    <w:rsid w:val="0042084E"/>
    <w:rsid w:val="004244C9"/>
    <w:rsid w:val="00424D65"/>
    <w:rsid w:val="0043210F"/>
    <w:rsid w:val="00435D7D"/>
    <w:rsid w:val="00436F62"/>
    <w:rsid w:val="00442C6C"/>
    <w:rsid w:val="00443CBE"/>
    <w:rsid w:val="004441BC"/>
    <w:rsid w:val="004450DF"/>
    <w:rsid w:val="00451575"/>
    <w:rsid w:val="0045223C"/>
    <w:rsid w:val="0045230A"/>
    <w:rsid w:val="00457337"/>
    <w:rsid w:val="0046021C"/>
    <w:rsid w:val="00462A7B"/>
    <w:rsid w:val="004636C9"/>
    <w:rsid w:val="00470D6C"/>
    <w:rsid w:val="0047113F"/>
    <w:rsid w:val="0047156E"/>
    <w:rsid w:val="0047372D"/>
    <w:rsid w:val="004743DD"/>
    <w:rsid w:val="00474CEA"/>
    <w:rsid w:val="00483968"/>
    <w:rsid w:val="00484F86"/>
    <w:rsid w:val="00490746"/>
    <w:rsid w:val="00490852"/>
    <w:rsid w:val="004909D3"/>
    <w:rsid w:val="004946F4"/>
    <w:rsid w:val="0049487E"/>
    <w:rsid w:val="004978BB"/>
    <w:rsid w:val="004A3E81"/>
    <w:rsid w:val="004A5C62"/>
    <w:rsid w:val="004A6AC6"/>
    <w:rsid w:val="004A707D"/>
    <w:rsid w:val="004C6EEE"/>
    <w:rsid w:val="004C702B"/>
    <w:rsid w:val="004C7DE9"/>
    <w:rsid w:val="004D016B"/>
    <w:rsid w:val="004D1B22"/>
    <w:rsid w:val="004D36F2"/>
    <w:rsid w:val="004E4649"/>
    <w:rsid w:val="004E5C2B"/>
    <w:rsid w:val="004E648A"/>
    <w:rsid w:val="004F00DD"/>
    <w:rsid w:val="004F2133"/>
    <w:rsid w:val="004F55F1"/>
    <w:rsid w:val="004F6936"/>
    <w:rsid w:val="00503DC6"/>
    <w:rsid w:val="005061AB"/>
    <w:rsid w:val="00506F5D"/>
    <w:rsid w:val="005126D0"/>
    <w:rsid w:val="00520AB8"/>
    <w:rsid w:val="00526865"/>
    <w:rsid w:val="005328E5"/>
    <w:rsid w:val="00536499"/>
    <w:rsid w:val="00543903"/>
    <w:rsid w:val="00546E29"/>
    <w:rsid w:val="00547A95"/>
    <w:rsid w:val="005514C5"/>
    <w:rsid w:val="00555B7E"/>
    <w:rsid w:val="00572031"/>
    <w:rsid w:val="00576E84"/>
    <w:rsid w:val="00581CF6"/>
    <w:rsid w:val="0058757E"/>
    <w:rsid w:val="00596A4B"/>
    <w:rsid w:val="00597507"/>
    <w:rsid w:val="005A7647"/>
    <w:rsid w:val="005A7CEA"/>
    <w:rsid w:val="005B21B6"/>
    <w:rsid w:val="005B7A63"/>
    <w:rsid w:val="005C42BA"/>
    <w:rsid w:val="005C49DA"/>
    <w:rsid w:val="005C50F3"/>
    <w:rsid w:val="005C5D91"/>
    <w:rsid w:val="005D07B8"/>
    <w:rsid w:val="005D6597"/>
    <w:rsid w:val="005E14E7"/>
    <w:rsid w:val="005E1776"/>
    <w:rsid w:val="005E4097"/>
    <w:rsid w:val="005E447E"/>
    <w:rsid w:val="005F0775"/>
    <w:rsid w:val="005F0CF5"/>
    <w:rsid w:val="005F21EB"/>
    <w:rsid w:val="00605908"/>
    <w:rsid w:val="00610D7C"/>
    <w:rsid w:val="00613414"/>
    <w:rsid w:val="0062408D"/>
    <w:rsid w:val="00627DA7"/>
    <w:rsid w:val="006300A4"/>
    <w:rsid w:val="006302E4"/>
    <w:rsid w:val="006358B4"/>
    <w:rsid w:val="006371A6"/>
    <w:rsid w:val="006419AA"/>
    <w:rsid w:val="00641E8B"/>
    <w:rsid w:val="00644B1D"/>
    <w:rsid w:val="00644B7E"/>
    <w:rsid w:val="00646A68"/>
    <w:rsid w:val="0065092E"/>
    <w:rsid w:val="006557A7"/>
    <w:rsid w:val="00656290"/>
    <w:rsid w:val="00657303"/>
    <w:rsid w:val="006621D7"/>
    <w:rsid w:val="00662EF2"/>
    <w:rsid w:val="0066302A"/>
    <w:rsid w:val="00670597"/>
    <w:rsid w:val="00673388"/>
    <w:rsid w:val="00673A34"/>
    <w:rsid w:val="006768DF"/>
    <w:rsid w:val="00677574"/>
    <w:rsid w:val="0068454C"/>
    <w:rsid w:val="006845AB"/>
    <w:rsid w:val="00691B62"/>
    <w:rsid w:val="00692975"/>
    <w:rsid w:val="006A0FD5"/>
    <w:rsid w:val="006A18C2"/>
    <w:rsid w:val="006A2472"/>
    <w:rsid w:val="006A7EFF"/>
    <w:rsid w:val="006B077C"/>
    <w:rsid w:val="006C0577"/>
    <w:rsid w:val="006D2A3F"/>
    <w:rsid w:val="006E138B"/>
    <w:rsid w:val="006F1FDC"/>
    <w:rsid w:val="006F36B5"/>
    <w:rsid w:val="007013EF"/>
    <w:rsid w:val="007023E0"/>
    <w:rsid w:val="00702B10"/>
    <w:rsid w:val="007154D2"/>
    <w:rsid w:val="00716406"/>
    <w:rsid w:val="007216AA"/>
    <w:rsid w:val="00721AB5"/>
    <w:rsid w:val="00721DEF"/>
    <w:rsid w:val="00722719"/>
    <w:rsid w:val="007237A2"/>
    <w:rsid w:val="00724A43"/>
    <w:rsid w:val="007346E4"/>
    <w:rsid w:val="00735D59"/>
    <w:rsid w:val="00737CB0"/>
    <w:rsid w:val="00740F22"/>
    <w:rsid w:val="00741F1A"/>
    <w:rsid w:val="00741FE7"/>
    <w:rsid w:val="007450F8"/>
    <w:rsid w:val="0074696E"/>
    <w:rsid w:val="00750135"/>
    <w:rsid w:val="007501EF"/>
    <w:rsid w:val="0075285D"/>
    <w:rsid w:val="00754E36"/>
    <w:rsid w:val="0076287E"/>
    <w:rsid w:val="00763139"/>
    <w:rsid w:val="00764E9C"/>
    <w:rsid w:val="00766FB1"/>
    <w:rsid w:val="0076737C"/>
    <w:rsid w:val="00772D5E"/>
    <w:rsid w:val="00776928"/>
    <w:rsid w:val="00782F2C"/>
    <w:rsid w:val="00786F16"/>
    <w:rsid w:val="00795602"/>
    <w:rsid w:val="00796E20"/>
    <w:rsid w:val="00797C32"/>
    <w:rsid w:val="00797FA8"/>
    <w:rsid w:val="007A57F6"/>
    <w:rsid w:val="007B0914"/>
    <w:rsid w:val="007B1374"/>
    <w:rsid w:val="007B3669"/>
    <w:rsid w:val="007B589F"/>
    <w:rsid w:val="007B6186"/>
    <w:rsid w:val="007C7301"/>
    <w:rsid w:val="007C7859"/>
    <w:rsid w:val="007D0A10"/>
    <w:rsid w:val="007D2BDE"/>
    <w:rsid w:val="007D2FB6"/>
    <w:rsid w:val="007D3EA2"/>
    <w:rsid w:val="007D4D5A"/>
    <w:rsid w:val="007D510A"/>
    <w:rsid w:val="007E0DE2"/>
    <w:rsid w:val="007E5373"/>
    <w:rsid w:val="007F31B6"/>
    <w:rsid w:val="007F546C"/>
    <w:rsid w:val="007F665E"/>
    <w:rsid w:val="00800412"/>
    <w:rsid w:val="00801EEF"/>
    <w:rsid w:val="0080587B"/>
    <w:rsid w:val="00806468"/>
    <w:rsid w:val="00810E22"/>
    <w:rsid w:val="00816735"/>
    <w:rsid w:val="00816C4D"/>
    <w:rsid w:val="00820141"/>
    <w:rsid w:val="00820E0C"/>
    <w:rsid w:val="008260DA"/>
    <w:rsid w:val="008516F2"/>
    <w:rsid w:val="00852EE6"/>
    <w:rsid w:val="00853EE4"/>
    <w:rsid w:val="00855535"/>
    <w:rsid w:val="00860662"/>
    <w:rsid w:val="008633F0"/>
    <w:rsid w:val="00867D9D"/>
    <w:rsid w:val="00872E0A"/>
    <w:rsid w:val="00875285"/>
    <w:rsid w:val="008770B0"/>
    <w:rsid w:val="00884B62"/>
    <w:rsid w:val="0088529C"/>
    <w:rsid w:val="00892553"/>
    <w:rsid w:val="0089270A"/>
    <w:rsid w:val="00893AF6"/>
    <w:rsid w:val="00893E8D"/>
    <w:rsid w:val="00894BC4"/>
    <w:rsid w:val="008A07A8"/>
    <w:rsid w:val="008A1CE3"/>
    <w:rsid w:val="008A6BAC"/>
    <w:rsid w:val="008B2EE4"/>
    <w:rsid w:val="008B4D3D"/>
    <w:rsid w:val="008B57C7"/>
    <w:rsid w:val="008C2F92"/>
    <w:rsid w:val="008C748D"/>
    <w:rsid w:val="008D4236"/>
    <w:rsid w:val="008D462F"/>
    <w:rsid w:val="008E4376"/>
    <w:rsid w:val="008F4619"/>
    <w:rsid w:val="008F765E"/>
    <w:rsid w:val="00900719"/>
    <w:rsid w:val="00906490"/>
    <w:rsid w:val="009111B2"/>
    <w:rsid w:val="00924AE1"/>
    <w:rsid w:val="009269B1"/>
    <w:rsid w:val="00936E72"/>
    <w:rsid w:val="00937BD9"/>
    <w:rsid w:val="009500F3"/>
    <w:rsid w:val="00950E2C"/>
    <w:rsid w:val="00951D50"/>
    <w:rsid w:val="009525EB"/>
    <w:rsid w:val="00961400"/>
    <w:rsid w:val="00963646"/>
    <w:rsid w:val="0097122E"/>
    <w:rsid w:val="00973EC3"/>
    <w:rsid w:val="00980E47"/>
    <w:rsid w:val="009817CA"/>
    <w:rsid w:val="009853E1"/>
    <w:rsid w:val="00986E6B"/>
    <w:rsid w:val="0099137C"/>
    <w:rsid w:val="00991769"/>
    <w:rsid w:val="00993C8C"/>
    <w:rsid w:val="00994386"/>
    <w:rsid w:val="00996541"/>
    <w:rsid w:val="009A279E"/>
    <w:rsid w:val="009B0A6F"/>
    <w:rsid w:val="009B2C17"/>
    <w:rsid w:val="009B4852"/>
    <w:rsid w:val="009B59E9"/>
    <w:rsid w:val="009C7A7E"/>
    <w:rsid w:val="009D02E8"/>
    <w:rsid w:val="009D51D0"/>
    <w:rsid w:val="009D70A4"/>
    <w:rsid w:val="009E08D1"/>
    <w:rsid w:val="009E1B95"/>
    <w:rsid w:val="009E375F"/>
    <w:rsid w:val="009E496F"/>
    <w:rsid w:val="009E4B0D"/>
    <w:rsid w:val="009E4CF3"/>
    <w:rsid w:val="009E6FE6"/>
    <w:rsid w:val="009E7F92"/>
    <w:rsid w:val="009F02A3"/>
    <w:rsid w:val="009F2F27"/>
    <w:rsid w:val="009F6BCB"/>
    <w:rsid w:val="009F7B78"/>
    <w:rsid w:val="00A0057A"/>
    <w:rsid w:val="00A04789"/>
    <w:rsid w:val="00A113E3"/>
    <w:rsid w:val="00A11421"/>
    <w:rsid w:val="00A157B1"/>
    <w:rsid w:val="00A22229"/>
    <w:rsid w:val="00A34DFE"/>
    <w:rsid w:val="00A44882"/>
    <w:rsid w:val="00A54715"/>
    <w:rsid w:val="00A6061C"/>
    <w:rsid w:val="00A62D44"/>
    <w:rsid w:val="00A6370F"/>
    <w:rsid w:val="00A65FEE"/>
    <w:rsid w:val="00A7161C"/>
    <w:rsid w:val="00A77AA3"/>
    <w:rsid w:val="00A872E5"/>
    <w:rsid w:val="00A95E3B"/>
    <w:rsid w:val="00A96067"/>
    <w:rsid w:val="00A96E65"/>
    <w:rsid w:val="00A97C72"/>
    <w:rsid w:val="00AA63D4"/>
    <w:rsid w:val="00AB06E8"/>
    <w:rsid w:val="00AB1C53"/>
    <w:rsid w:val="00AB1CD3"/>
    <w:rsid w:val="00AB352F"/>
    <w:rsid w:val="00AB5739"/>
    <w:rsid w:val="00AC274B"/>
    <w:rsid w:val="00AC632E"/>
    <w:rsid w:val="00AC6D36"/>
    <w:rsid w:val="00AD0CBA"/>
    <w:rsid w:val="00AD26E2"/>
    <w:rsid w:val="00AD2ED9"/>
    <w:rsid w:val="00AD2FDD"/>
    <w:rsid w:val="00AD525E"/>
    <w:rsid w:val="00AD6D6E"/>
    <w:rsid w:val="00AE126A"/>
    <w:rsid w:val="00AE3005"/>
    <w:rsid w:val="00AE3B0A"/>
    <w:rsid w:val="00AE3BAA"/>
    <w:rsid w:val="00AE4087"/>
    <w:rsid w:val="00AE59A0"/>
    <w:rsid w:val="00AF0C57"/>
    <w:rsid w:val="00AF26F3"/>
    <w:rsid w:val="00AF5D2A"/>
    <w:rsid w:val="00AF7B70"/>
    <w:rsid w:val="00B00672"/>
    <w:rsid w:val="00B01B4D"/>
    <w:rsid w:val="00B01E7E"/>
    <w:rsid w:val="00B04610"/>
    <w:rsid w:val="00B06571"/>
    <w:rsid w:val="00B068BA"/>
    <w:rsid w:val="00B13851"/>
    <w:rsid w:val="00B13B1C"/>
    <w:rsid w:val="00B22291"/>
    <w:rsid w:val="00B2417B"/>
    <w:rsid w:val="00B24E6F"/>
    <w:rsid w:val="00B26CB5"/>
    <w:rsid w:val="00B27256"/>
    <w:rsid w:val="00B2752E"/>
    <w:rsid w:val="00B307CC"/>
    <w:rsid w:val="00B30DA8"/>
    <w:rsid w:val="00B33B7C"/>
    <w:rsid w:val="00B449FC"/>
    <w:rsid w:val="00B44A60"/>
    <w:rsid w:val="00B45141"/>
    <w:rsid w:val="00B47EB4"/>
    <w:rsid w:val="00B5273A"/>
    <w:rsid w:val="00B53797"/>
    <w:rsid w:val="00B573C5"/>
    <w:rsid w:val="00B62B50"/>
    <w:rsid w:val="00B635B7"/>
    <w:rsid w:val="00B65950"/>
    <w:rsid w:val="00B672C0"/>
    <w:rsid w:val="00B722EE"/>
    <w:rsid w:val="00B731E0"/>
    <w:rsid w:val="00B75646"/>
    <w:rsid w:val="00B76BA4"/>
    <w:rsid w:val="00B822E9"/>
    <w:rsid w:val="00B9028D"/>
    <w:rsid w:val="00B90729"/>
    <w:rsid w:val="00B907DA"/>
    <w:rsid w:val="00B92656"/>
    <w:rsid w:val="00B950BC"/>
    <w:rsid w:val="00B95325"/>
    <w:rsid w:val="00B9714C"/>
    <w:rsid w:val="00BA2615"/>
    <w:rsid w:val="00BA31B6"/>
    <w:rsid w:val="00BA718C"/>
    <w:rsid w:val="00BB5CF9"/>
    <w:rsid w:val="00BB7A10"/>
    <w:rsid w:val="00BC366E"/>
    <w:rsid w:val="00BC7D4F"/>
    <w:rsid w:val="00BC7ED7"/>
    <w:rsid w:val="00BD2850"/>
    <w:rsid w:val="00BD4F13"/>
    <w:rsid w:val="00BE28D2"/>
    <w:rsid w:val="00BE3D6A"/>
    <w:rsid w:val="00BF7F58"/>
    <w:rsid w:val="00C00C7D"/>
    <w:rsid w:val="00C01381"/>
    <w:rsid w:val="00C0527D"/>
    <w:rsid w:val="00C061B1"/>
    <w:rsid w:val="00C079B8"/>
    <w:rsid w:val="00C07B16"/>
    <w:rsid w:val="00C123EA"/>
    <w:rsid w:val="00C12A49"/>
    <w:rsid w:val="00C133EE"/>
    <w:rsid w:val="00C160A6"/>
    <w:rsid w:val="00C20DB2"/>
    <w:rsid w:val="00C22CBB"/>
    <w:rsid w:val="00C2730D"/>
    <w:rsid w:val="00C27DE9"/>
    <w:rsid w:val="00C33388"/>
    <w:rsid w:val="00C37731"/>
    <w:rsid w:val="00C37AB9"/>
    <w:rsid w:val="00C4173A"/>
    <w:rsid w:val="00C4380B"/>
    <w:rsid w:val="00C507FB"/>
    <w:rsid w:val="00C602FF"/>
    <w:rsid w:val="00C61174"/>
    <w:rsid w:val="00C6148F"/>
    <w:rsid w:val="00C62F7A"/>
    <w:rsid w:val="00C63B9C"/>
    <w:rsid w:val="00C6682F"/>
    <w:rsid w:val="00C676CE"/>
    <w:rsid w:val="00C67970"/>
    <w:rsid w:val="00C7275E"/>
    <w:rsid w:val="00C74C5D"/>
    <w:rsid w:val="00C76E88"/>
    <w:rsid w:val="00C863C4"/>
    <w:rsid w:val="00C93C3E"/>
    <w:rsid w:val="00C952A3"/>
    <w:rsid w:val="00C958D3"/>
    <w:rsid w:val="00C963B8"/>
    <w:rsid w:val="00CA12E3"/>
    <w:rsid w:val="00CA6611"/>
    <w:rsid w:val="00CB177C"/>
    <w:rsid w:val="00CB3D92"/>
    <w:rsid w:val="00CB5B6B"/>
    <w:rsid w:val="00CC1092"/>
    <w:rsid w:val="00CC2BFD"/>
    <w:rsid w:val="00CD26B2"/>
    <w:rsid w:val="00CD3476"/>
    <w:rsid w:val="00CD64DF"/>
    <w:rsid w:val="00CE2092"/>
    <w:rsid w:val="00CE750D"/>
    <w:rsid w:val="00CF10EA"/>
    <w:rsid w:val="00CF2F50"/>
    <w:rsid w:val="00CF3C87"/>
    <w:rsid w:val="00D02919"/>
    <w:rsid w:val="00D04C61"/>
    <w:rsid w:val="00D04D8E"/>
    <w:rsid w:val="00D05B8D"/>
    <w:rsid w:val="00D07EC0"/>
    <w:rsid w:val="00D07F00"/>
    <w:rsid w:val="00D208B9"/>
    <w:rsid w:val="00D21873"/>
    <w:rsid w:val="00D233E6"/>
    <w:rsid w:val="00D23D75"/>
    <w:rsid w:val="00D30F98"/>
    <w:rsid w:val="00D33E72"/>
    <w:rsid w:val="00D35BD6"/>
    <w:rsid w:val="00D361B5"/>
    <w:rsid w:val="00D411A2"/>
    <w:rsid w:val="00D42EF4"/>
    <w:rsid w:val="00D50B9C"/>
    <w:rsid w:val="00D5280C"/>
    <w:rsid w:val="00D52D73"/>
    <w:rsid w:val="00D52E58"/>
    <w:rsid w:val="00D56C68"/>
    <w:rsid w:val="00D6181B"/>
    <w:rsid w:val="00D714CC"/>
    <w:rsid w:val="00D75EA7"/>
    <w:rsid w:val="00D81F21"/>
    <w:rsid w:val="00D84666"/>
    <w:rsid w:val="00D928DA"/>
    <w:rsid w:val="00D95470"/>
    <w:rsid w:val="00D97CC0"/>
    <w:rsid w:val="00DA2619"/>
    <w:rsid w:val="00DA4239"/>
    <w:rsid w:val="00DB0B61"/>
    <w:rsid w:val="00DB314A"/>
    <w:rsid w:val="00DB3379"/>
    <w:rsid w:val="00DB38CA"/>
    <w:rsid w:val="00DB6419"/>
    <w:rsid w:val="00DB64FE"/>
    <w:rsid w:val="00DC090B"/>
    <w:rsid w:val="00DC2CF1"/>
    <w:rsid w:val="00DC4FCF"/>
    <w:rsid w:val="00DC50E0"/>
    <w:rsid w:val="00DC6386"/>
    <w:rsid w:val="00DC7A84"/>
    <w:rsid w:val="00DD1130"/>
    <w:rsid w:val="00DD1951"/>
    <w:rsid w:val="00DD3838"/>
    <w:rsid w:val="00DD3E6F"/>
    <w:rsid w:val="00DD6628"/>
    <w:rsid w:val="00DE3250"/>
    <w:rsid w:val="00DE6028"/>
    <w:rsid w:val="00DE68ED"/>
    <w:rsid w:val="00DE78A3"/>
    <w:rsid w:val="00DF1A71"/>
    <w:rsid w:val="00DF68C7"/>
    <w:rsid w:val="00E170DC"/>
    <w:rsid w:val="00E26818"/>
    <w:rsid w:val="00E27FFC"/>
    <w:rsid w:val="00E30B15"/>
    <w:rsid w:val="00E32A8B"/>
    <w:rsid w:val="00E40181"/>
    <w:rsid w:val="00E46998"/>
    <w:rsid w:val="00E5090F"/>
    <w:rsid w:val="00E54C5E"/>
    <w:rsid w:val="00E61DDE"/>
    <w:rsid w:val="00E629A1"/>
    <w:rsid w:val="00E63343"/>
    <w:rsid w:val="00E64B3D"/>
    <w:rsid w:val="00E7578A"/>
    <w:rsid w:val="00E767FD"/>
    <w:rsid w:val="00E82C55"/>
    <w:rsid w:val="00E851B1"/>
    <w:rsid w:val="00E87E47"/>
    <w:rsid w:val="00E92AC3"/>
    <w:rsid w:val="00E95C2E"/>
    <w:rsid w:val="00E96F1F"/>
    <w:rsid w:val="00EB00E0"/>
    <w:rsid w:val="00EB5286"/>
    <w:rsid w:val="00EB6B31"/>
    <w:rsid w:val="00EC059F"/>
    <w:rsid w:val="00EC1F24"/>
    <w:rsid w:val="00ED5B9B"/>
    <w:rsid w:val="00ED6BAD"/>
    <w:rsid w:val="00ED7447"/>
    <w:rsid w:val="00EE1488"/>
    <w:rsid w:val="00EE3166"/>
    <w:rsid w:val="00EE4D5D"/>
    <w:rsid w:val="00EE62E6"/>
    <w:rsid w:val="00EE7A6A"/>
    <w:rsid w:val="00EF109B"/>
    <w:rsid w:val="00EF362A"/>
    <w:rsid w:val="00EF36AF"/>
    <w:rsid w:val="00F00F9C"/>
    <w:rsid w:val="00F02ABA"/>
    <w:rsid w:val="00F0437A"/>
    <w:rsid w:val="00F11037"/>
    <w:rsid w:val="00F1597C"/>
    <w:rsid w:val="00F217CA"/>
    <w:rsid w:val="00F22EF4"/>
    <w:rsid w:val="00F250A9"/>
    <w:rsid w:val="00F30FF4"/>
    <w:rsid w:val="00F331AD"/>
    <w:rsid w:val="00F43A37"/>
    <w:rsid w:val="00F4470C"/>
    <w:rsid w:val="00F4641B"/>
    <w:rsid w:val="00F46EB8"/>
    <w:rsid w:val="00F47277"/>
    <w:rsid w:val="00F47826"/>
    <w:rsid w:val="00F511E4"/>
    <w:rsid w:val="00F52D09"/>
    <w:rsid w:val="00F52E08"/>
    <w:rsid w:val="00F53D0B"/>
    <w:rsid w:val="00F55B21"/>
    <w:rsid w:val="00F56EF6"/>
    <w:rsid w:val="00F64696"/>
    <w:rsid w:val="00F65AA9"/>
    <w:rsid w:val="00F6768F"/>
    <w:rsid w:val="00F72C2C"/>
    <w:rsid w:val="00F73838"/>
    <w:rsid w:val="00F76CAB"/>
    <w:rsid w:val="00F772C6"/>
    <w:rsid w:val="00F85195"/>
    <w:rsid w:val="00F938BA"/>
    <w:rsid w:val="00F94A4E"/>
    <w:rsid w:val="00F9697E"/>
    <w:rsid w:val="00FA2165"/>
    <w:rsid w:val="00FA2243"/>
    <w:rsid w:val="00FA2C46"/>
    <w:rsid w:val="00FB4CDA"/>
    <w:rsid w:val="00FC0F81"/>
    <w:rsid w:val="00FC2283"/>
    <w:rsid w:val="00FC395C"/>
    <w:rsid w:val="00FD2FEB"/>
    <w:rsid w:val="00FD3766"/>
    <w:rsid w:val="00FD47C4"/>
    <w:rsid w:val="00FE19A5"/>
    <w:rsid w:val="00FE2DCF"/>
    <w:rsid w:val="00FF12A7"/>
    <w:rsid w:val="00FF2BC9"/>
    <w:rsid w:val="00FF2FCE"/>
    <w:rsid w:val="00FF4F7D"/>
    <w:rsid w:val="00FF5998"/>
    <w:rsid w:val="00FF6D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martTagType w:namespaceuri="urn:schemas-microsoft-com:office:smarttags" w:name="PersonName"/>
  <w:shapeDefaults>
    <o:shapedefaults v:ext="edit" spidmax="4097"/>
    <o:shapelayout v:ext="edit">
      <o:idmap v:ext="edit" data="1"/>
    </o:shapelayout>
  </w:shapeDefaults>
  <w:decimalSymbol w:val="."/>
  <w:listSeparator w:val=","/>
  <w15:chartTrackingRefBased/>
  <w15:docId w15:val="{BE26797E-C701-424E-8633-0EB41EDDA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8"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B1C53"/>
    <w:rPr>
      <w:sz w:val="24"/>
      <w:szCs w:val="24"/>
      <w:lang w:eastAsia="en-US"/>
    </w:rPr>
  </w:style>
  <w:style w:type="paragraph" w:styleId="Heading1">
    <w:name w:val="heading 1"/>
    <w:next w:val="DPCbody"/>
    <w:link w:val="Heading1Char"/>
    <w:uiPriority w:val="1"/>
    <w:qFormat/>
    <w:rsid w:val="005E4097"/>
    <w:pPr>
      <w:keepNext/>
      <w:keepLines/>
      <w:spacing w:before="400" w:after="320" w:line="560" w:lineRule="atLeast"/>
      <w:outlineLvl w:val="0"/>
    </w:pPr>
    <w:rPr>
      <w:rFonts w:ascii="Arial" w:eastAsia="MS Gothic" w:hAnsi="Arial" w:cs="Arial"/>
      <w:bCs/>
      <w:color w:val="0072CE"/>
      <w:kern w:val="32"/>
      <w:sz w:val="44"/>
      <w:szCs w:val="52"/>
      <w:lang w:eastAsia="en-US"/>
    </w:rPr>
  </w:style>
  <w:style w:type="paragraph" w:styleId="Heading2">
    <w:name w:val="heading 2"/>
    <w:next w:val="DPCbody"/>
    <w:link w:val="Heading2Char"/>
    <w:uiPriority w:val="1"/>
    <w:qFormat/>
    <w:rsid w:val="00801EEF"/>
    <w:pPr>
      <w:keepNext/>
      <w:keepLines/>
      <w:spacing w:before="280" w:after="120"/>
      <w:outlineLvl w:val="1"/>
    </w:pPr>
    <w:rPr>
      <w:rFonts w:ascii="Arial" w:eastAsia="MS Gothic" w:hAnsi="Arial"/>
      <w:bCs/>
      <w:iCs/>
      <w:color w:val="0072CE"/>
      <w:sz w:val="36"/>
      <w:szCs w:val="36"/>
      <w:lang w:eastAsia="en-US"/>
    </w:rPr>
  </w:style>
  <w:style w:type="paragraph" w:styleId="Heading3">
    <w:name w:val="heading 3"/>
    <w:next w:val="DPCbody"/>
    <w:link w:val="Heading3Char"/>
    <w:uiPriority w:val="1"/>
    <w:qFormat/>
    <w:rsid w:val="00801EEF"/>
    <w:pPr>
      <w:keepNext/>
      <w:keepLines/>
      <w:spacing w:before="320" w:after="80"/>
      <w:outlineLvl w:val="2"/>
    </w:pPr>
    <w:rPr>
      <w:rFonts w:ascii="Arial" w:eastAsia="MS Gothic" w:hAnsi="Arial"/>
      <w:b/>
      <w:bCs/>
      <w:color w:val="53565A"/>
      <w:sz w:val="32"/>
      <w:szCs w:val="32"/>
      <w:lang w:eastAsia="en-US"/>
    </w:rPr>
  </w:style>
  <w:style w:type="paragraph" w:styleId="Heading4">
    <w:name w:val="heading 4"/>
    <w:next w:val="DPCbody"/>
    <w:link w:val="Heading4Char"/>
    <w:uiPriority w:val="1"/>
    <w:qFormat/>
    <w:rsid w:val="00801EEF"/>
    <w:pPr>
      <w:keepNext/>
      <w:keepLines/>
      <w:spacing w:before="240" w:after="120"/>
      <w:outlineLvl w:val="3"/>
    </w:pPr>
    <w:rPr>
      <w:rFonts w:ascii="Arial" w:eastAsia="MS Mincho" w:hAnsi="Arial"/>
      <w:b/>
      <w:bCs/>
      <w:color w:val="0072CE"/>
      <w:sz w:val="28"/>
      <w:szCs w:val="28"/>
      <w:lang w:eastAsia="en-US"/>
    </w:rPr>
  </w:style>
  <w:style w:type="paragraph" w:styleId="Heading5">
    <w:name w:val="heading 5"/>
    <w:next w:val="Normal"/>
    <w:link w:val="Heading5Char"/>
    <w:uiPriority w:val="9"/>
    <w:qFormat/>
    <w:rsid w:val="00801EEF"/>
    <w:pPr>
      <w:keepNext/>
      <w:keepLines/>
      <w:suppressAutoHyphens/>
      <w:spacing w:before="240" w:after="120"/>
      <w:outlineLvl w:val="4"/>
    </w:pPr>
    <w:rPr>
      <w:rFonts w:ascii="Arial" w:eastAsia="MS Mincho" w:hAnsi="Arial"/>
      <w:b/>
      <w:bCs/>
      <w:i/>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PCbody">
    <w:name w:val="DPC body"/>
    <w:qFormat/>
    <w:rsid w:val="00801EEF"/>
    <w:pPr>
      <w:spacing w:after="160" w:line="300" w:lineRule="atLeast"/>
    </w:pPr>
    <w:rPr>
      <w:rFonts w:ascii="Arial" w:eastAsia="Times" w:hAnsi="Arial" w:cs="Arial"/>
      <w:color w:val="000000"/>
      <w:sz w:val="22"/>
      <w:szCs w:val="22"/>
      <w:lang w:eastAsia="en-US"/>
    </w:rPr>
  </w:style>
  <w:style w:type="character" w:customStyle="1" w:styleId="Heading1Char">
    <w:name w:val="Heading 1 Char"/>
    <w:link w:val="Heading1"/>
    <w:uiPriority w:val="1"/>
    <w:rsid w:val="005E4097"/>
    <w:rPr>
      <w:rFonts w:ascii="Arial" w:eastAsia="MS Gothic" w:hAnsi="Arial" w:cs="Arial"/>
      <w:bCs/>
      <w:color w:val="0072CE"/>
      <w:kern w:val="32"/>
      <w:sz w:val="44"/>
      <w:szCs w:val="52"/>
      <w:lang w:eastAsia="en-US"/>
    </w:rPr>
  </w:style>
  <w:style w:type="character" w:customStyle="1" w:styleId="Heading2Char">
    <w:name w:val="Heading 2 Char"/>
    <w:link w:val="Heading2"/>
    <w:uiPriority w:val="1"/>
    <w:rsid w:val="00801EEF"/>
    <w:rPr>
      <w:rFonts w:ascii="Arial" w:eastAsia="MS Gothic" w:hAnsi="Arial"/>
      <w:bCs/>
      <w:iCs/>
      <w:color w:val="0072CE"/>
      <w:sz w:val="36"/>
      <w:szCs w:val="36"/>
      <w:lang w:eastAsia="en-US"/>
    </w:rPr>
  </w:style>
  <w:style w:type="character" w:customStyle="1" w:styleId="Heading3Char">
    <w:name w:val="Heading 3 Char"/>
    <w:link w:val="Heading3"/>
    <w:uiPriority w:val="1"/>
    <w:rsid w:val="00801EEF"/>
    <w:rPr>
      <w:rFonts w:ascii="Arial" w:eastAsia="MS Gothic" w:hAnsi="Arial"/>
      <w:b/>
      <w:bCs/>
      <w:color w:val="53565A"/>
      <w:sz w:val="32"/>
      <w:szCs w:val="32"/>
      <w:lang w:eastAsia="en-US"/>
    </w:rPr>
  </w:style>
  <w:style w:type="character" w:customStyle="1" w:styleId="Heading4Char">
    <w:name w:val="Heading 4 Char"/>
    <w:link w:val="Heading4"/>
    <w:uiPriority w:val="1"/>
    <w:rsid w:val="00801EEF"/>
    <w:rPr>
      <w:rFonts w:ascii="Arial" w:eastAsia="MS Mincho" w:hAnsi="Arial"/>
      <w:b/>
      <w:bCs/>
      <w:color w:val="0072CE"/>
      <w:sz w:val="28"/>
      <w:szCs w:val="28"/>
      <w:lang w:eastAsia="en-US"/>
    </w:rPr>
  </w:style>
  <w:style w:type="paragraph" w:styleId="Header">
    <w:name w:val="header"/>
    <w:link w:val="HeaderChar"/>
    <w:rsid w:val="00C76E88"/>
    <w:pPr>
      <w:tabs>
        <w:tab w:val="left" w:pos="9299"/>
      </w:tabs>
    </w:pPr>
    <w:rPr>
      <w:rFonts w:ascii="Arial" w:hAnsi="Arial"/>
      <w:lang w:eastAsia="en-US"/>
    </w:rPr>
  </w:style>
  <w:style w:type="paragraph" w:styleId="Footer">
    <w:name w:val="footer"/>
    <w:basedOn w:val="Normal"/>
    <w:rsid w:val="00C76E88"/>
    <w:pPr>
      <w:tabs>
        <w:tab w:val="right" w:pos="9299"/>
      </w:tabs>
    </w:pPr>
    <w:rPr>
      <w:rFonts w:ascii="Arial" w:hAnsi="Arial" w:cs="Arial"/>
      <w:sz w:val="20"/>
      <w:szCs w:val="20"/>
    </w:rPr>
  </w:style>
  <w:style w:type="character" w:styleId="FollowedHyperlink">
    <w:name w:val="FollowedHyperlink"/>
    <w:uiPriority w:val="99"/>
    <w:rsid w:val="00BA718C"/>
    <w:rPr>
      <w:color w:val="87189D"/>
      <w:u w:val="dotted"/>
    </w:rPr>
  </w:style>
  <w:style w:type="paragraph" w:styleId="EndnoteText">
    <w:name w:val="endnote text"/>
    <w:basedOn w:val="Normal"/>
    <w:link w:val="EndnoteTextChar"/>
    <w:semiHidden/>
    <w:rsid w:val="007D0A10"/>
    <w:rPr>
      <w:rFonts w:ascii="Cambria" w:hAnsi="Cambria"/>
    </w:rPr>
  </w:style>
  <w:style w:type="character" w:customStyle="1" w:styleId="EndnoteTextChar">
    <w:name w:val="Endnote Text Char"/>
    <w:link w:val="EndnoteText"/>
    <w:semiHidden/>
    <w:rsid w:val="0042084E"/>
    <w:rPr>
      <w:rFonts w:ascii="Cambria" w:hAnsi="Cambri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7D0A10"/>
    <w:tblPr>
      <w:tblInd w:w="108" w:type="dxa"/>
      <w:tblBorders>
        <w:top w:val="single" w:sz="4" w:space="0" w:color="auto"/>
        <w:bottom w:val="single" w:sz="4" w:space="0" w:color="auto"/>
        <w:insideH w:val="single" w:sz="4" w:space="0" w:color="auto"/>
      </w:tblBorders>
    </w:tblPr>
  </w:style>
  <w:style w:type="paragraph" w:customStyle="1" w:styleId="DPCbodynospace">
    <w:name w:val="DPC body no space"/>
    <w:basedOn w:val="DPCbody"/>
    <w:uiPriority w:val="1"/>
    <w:rsid w:val="00801EEF"/>
    <w:pPr>
      <w:spacing w:after="0"/>
    </w:pPr>
  </w:style>
  <w:style w:type="paragraph" w:customStyle="1" w:styleId="DPCbullet1">
    <w:name w:val="DPC bullet 1"/>
    <w:basedOn w:val="DPCbody"/>
    <w:qFormat/>
    <w:rsid w:val="00526865"/>
    <w:pPr>
      <w:numPr>
        <w:numId w:val="8"/>
      </w:numPr>
      <w:spacing w:after="60"/>
    </w:pPr>
  </w:style>
  <w:style w:type="paragraph" w:styleId="DocumentMap">
    <w:name w:val="Document Map"/>
    <w:basedOn w:val="Normal"/>
    <w:link w:val="DocumentMapChar"/>
    <w:uiPriority w:val="99"/>
    <w:semiHidden/>
    <w:unhideWhenUsed/>
    <w:rsid w:val="007D0A10"/>
    <w:rPr>
      <w:rFonts w:ascii="Lucida Grande" w:hAnsi="Lucida Grande" w:cs="Lucida Grande"/>
    </w:rPr>
  </w:style>
  <w:style w:type="character" w:customStyle="1" w:styleId="DocumentMapChar">
    <w:name w:val="Document Map Char"/>
    <w:link w:val="DocumentMap"/>
    <w:uiPriority w:val="99"/>
    <w:semiHidden/>
    <w:rsid w:val="007D0A10"/>
    <w:rPr>
      <w:rFonts w:ascii="Lucida Grande" w:hAnsi="Lucida Grande" w:cs="Lucida Grande"/>
      <w:sz w:val="24"/>
      <w:szCs w:val="24"/>
      <w:lang w:eastAsia="en-US"/>
    </w:rPr>
  </w:style>
  <w:style w:type="character" w:styleId="PageNumber">
    <w:name w:val="page number"/>
    <w:basedOn w:val="DefaultParagraphFont"/>
    <w:semiHidden/>
    <w:rsid w:val="007D0A10"/>
  </w:style>
  <w:style w:type="paragraph" w:styleId="TOC1">
    <w:name w:val="toc 1"/>
    <w:uiPriority w:val="39"/>
    <w:rsid w:val="00DB6419"/>
    <w:pPr>
      <w:keepLines/>
      <w:tabs>
        <w:tab w:val="right" w:pos="9923"/>
      </w:tabs>
      <w:spacing w:before="200" w:after="60"/>
      <w:ind w:right="680"/>
    </w:pPr>
    <w:rPr>
      <w:rFonts w:ascii="Arial" w:hAnsi="Arial"/>
      <w:b/>
      <w:noProof/>
      <w:sz w:val="24"/>
      <w:szCs w:val="24"/>
      <w:lang w:eastAsia="en-US"/>
    </w:rPr>
  </w:style>
  <w:style w:type="character" w:customStyle="1" w:styleId="Heading5Char">
    <w:name w:val="Heading 5 Char"/>
    <w:link w:val="Heading5"/>
    <w:uiPriority w:val="9"/>
    <w:rsid w:val="00801EEF"/>
    <w:rPr>
      <w:rFonts w:ascii="Arial" w:eastAsia="MS Mincho" w:hAnsi="Arial"/>
      <w:b/>
      <w:bCs/>
      <w:i/>
      <w:sz w:val="24"/>
      <w:szCs w:val="24"/>
      <w:lang w:eastAsia="en-US"/>
    </w:rPr>
  </w:style>
  <w:style w:type="paragraph" w:styleId="TOC2">
    <w:name w:val="toc 2"/>
    <w:uiPriority w:val="39"/>
    <w:rsid w:val="00DB6419"/>
    <w:pPr>
      <w:keepLines/>
      <w:tabs>
        <w:tab w:val="right" w:pos="9923"/>
      </w:tabs>
      <w:spacing w:after="60"/>
      <w:ind w:right="680"/>
    </w:pPr>
    <w:rPr>
      <w:rFonts w:ascii="Arial" w:hAnsi="Arial"/>
      <w:noProof/>
      <w:sz w:val="22"/>
      <w:szCs w:val="24"/>
      <w:lang w:eastAsia="en-US"/>
    </w:rPr>
  </w:style>
  <w:style w:type="paragraph" w:styleId="TOC3">
    <w:name w:val="toc 3"/>
    <w:basedOn w:val="Normal"/>
    <w:next w:val="Normal"/>
    <w:autoRedefine/>
    <w:uiPriority w:val="39"/>
    <w:semiHidden/>
    <w:rsid w:val="007D0A10"/>
    <w:pPr>
      <w:tabs>
        <w:tab w:val="right" w:leader="dot" w:pos="9299"/>
      </w:tabs>
      <w:spacing w:after="60" w:line="270" w:lineRule="atLeast"/>
      <w:ind w:left="284" w:right="680"/>
    </w:pPr>
    <w:rPr>
      <w:rFonts w:ascii="Arial" w:hAnsi="Arial" w:cs="Arial"/>
      <w:sz w:val="20"/>
      <w:szCs w:val="20"/>
    </w:rPr>
  </w:style>
  <w:style w:type="paragraph" w:styleId="TOC4">
    <w:name w:val="toc 4"/>
    <w:basedOn w:val="Normal"/>
    <w:next w:val="Normal"/>
    <w:autoRedefine/>
    <w:uiPriority w:val="39"/>
    <w:semiHidden/>
    <w:rsid w:val="007D0A10"/>
    <w:pPr>
      <w:tabs>
        <w:tab w:val="right" w:leader="dot" w:pos="9299"/>
      </w:tabs>
      <w:spacing w:after="60" w:line="270" w:lineRule="atLeast"/>
      <w:ind w:left="567" w:right="680"/>
    </w:pPr>
    <w:rPr>
      <w:rFonts w:ascii="Arial" w:hAnsi="Arial" w:cs="Arial"/>
      <w:sz w:val="20"/>
      <w:szCs w:val="20"/>
    </w:rPr>
  </w:style>
  <w:style w:type="paragraph" w:styleId="TOC5">
    <w:name w:val="toc 5"/>
    <w:basedOn w:val="Normal"/>
    <w:next w:val="Normal"/>
    <w:autoRedefine/>
    <w:semiHidden/>
    <w:rsid w:val="007D0A10"/>
    <w:pPr>
      <w:ind w:left="800"/>
    </w:pPr>
    <w:rPr>
      <w:rFonts w:ascii="Cambria" w:hAnsi="Cambria"/>
      <w:sz w:val="20"/>
      <w:szCs w:val="20"/>
    </w:rPr>
  </w:style>
  <w:style w:type="paragraph" w:styleId="TOC6">
    <w:name w:val="toc 6"/>
    <w:basedOn w:val="Normal"/>
    <w:next w:val="Normal"/>
    <w:autoRedefine/>
    <w:semiHidden/>
    <w:rsid w:val="007D0A10"/>
    <w:pPr>
      <w:ind w:left="1000"/>
    </w:pPr>
    <w:rPr>
      <w:rFonts w:ascii="Cambria" w:hAnsi="Cambria"/>
      <w:sz w:val="20"/>
      <w:szCs w:val="20"/>
    </w:rPr>
  </w:style>
  <w:style w:type="paragraph" w:styleId="TOC7">
    <w:name w:val="toc 7"/>
    <w:basedOn w:val="Normal"/>
    <w:next w:val="Normal"/>
    <w:autoRedefine/>
    <w:semiHidden/>
    <w:rsid w:val="007D0A10"/>
    <w:pPr>
      <w:ind w:left="1200"/>
    </w:pPr>
    <w:rPr>
      <w:rFonts w:ascii="Cambria" w:hAnsi="Cambria"/>
      <w:sz w:val="20"/>
      <w:szCs w:val="20"/>
    </w:rPr>
  </w:style>
  <w:style w:type="paragraph" w:styleId="TOC8">
    <w:name w:val="toc 8"/>
    <w:basedOn w:val="Normal"/>
    <w:next w:val="Normal"/>
    <w:autoRedefine/>
    <w:semiHidden/>
    <w:rsid w:val="007D0A10"/>
    <w:pPr>
      <w:ind w:left="1400"/>
    </w:pPr>
    <w:rPr>
      <w:rFonts w:ascii="Cambria" w:hAnsi="Cambria"/>
      <w:sz w:val="20"/>
      <w:szCs w:val="20"/>
    </w:rPr>
  </w:style>
  <w:style w:type="paragraph" w:styleId="TOC9">
    <w:name w:val="toc 9"/>
    <w:basedOn w:val="Normal"/>
    <w:next w:val="Normal"/>
    <w:autoRedefine/>
    <w:semiHidden/>
    <w:rsid w:val="007D0A10"/>
    <w:pPr>
      <w:ind w:left="1600"/>
    </w:pPr>
    <w:rPr>
      <w:rFonts w:ascii="Cambria" w:hAnsi="Cambria"/>
      <w:sz w:val="20"/>
      <w:szCs w:val="20"/>
    </w:rPr>
  </w:style>
  <w:style w:type="paragraph" w:customStyle="1" w:styleId="DPCtabletext">
    <w:name w:val="DPC table text"/>
    <w:uiPriority w:val="3"/>
    <w:qFormat/>
    <w:rsid w:val="00801EEF"/>
    <w:pPr>
      <w:spacing w:before="60" w:after="40"/>
    </w:pPr>
    <w:rPr>
      <w:rFonts w:ascii="Arial" w:hAnsi="Arial"/>
      <w:color w:val="000000"/>
      <w:lang w:eastAsia="en-US"/>
    </w:rPr>
  </w:style>
  <w:style w:type="paragraph" w:customStyle="1" w:styleId="DPCtablecaption">
    <w:name w:val="DPC table caption"/>
    <w:next w:val="DPCbody"/>
    <w:uiPriority w:val="3"/>
    <w:qFormat/>
    <w:rsid w:val="00801EEF"/>
    <w:pPr>
      <w:keepNext/>
      <w:keepLines/>
      <w:spacing w:before="240" w:after="120" w:line="270" w:lineRule="exact"/>
    </w:pPr>
    <w:rPr>
      <w:rFonts w:ascii="Arial" w:hAnsi="Arial"/>
      <w:b/>
      <w:color w:val="000000"/>
      <w:sz w:val="22"/>
      <w:szCs w:val="22"/>
      <w:lang w:eastAsia="en-US"/>
    </w:rPr>
  </w:style>
  <w:style w:type="paragraph" w:customStyle="1" w:styleId="DPCmainheading">
    <w:name w:val="DPC main heading"/>
    <w:uiPriority w:val="8"/>
    <w:rsid w:val="00F9697E"/>
    <w:pPr>
      <w:spacing w:line="600" w:lineRule="atLeast"/>
    </w:pPr>
    <w:rPr>
      <w:rFonts w:ascii="Arial" w:hAnsi="Arial"/>
      <w:color w:val="53565A"/>
      <w:sz w:val="50"/>
      <w:szCs w:val="50"/>
      <w:lang w:eastAsia="en-US"/>
    </w:rPr>
  </w:style>
  <w:style w:type="character" w:styleId="FootnoteReference">
    <w:name w:val="footnote reference"/>
    <w:uiPriority w:val="8"/>
    <w:rsid w:val="007D0A10"/>
    <w:rPr>
      <w:vertAlign w:val="superscript"/>
    </w:rPr>
  </w:style>
  <w:style w:type="paragraph" w:customStyle="1" w:styleId="DPCfigurecaption">
    <w:name w:val="DPC figure caption"/>
    <w:next w:val="DPCbody"/>
    <w:uiPriority w:val="8"/>
    <w:rsid w:val="00801EEF"/>
    <w:pPr>
      <w:keepNext/>
      <w:keepLines/>
      <w:spacing w:before="240" w:after="120"/>
    </w:pPr>
    <w:rPr>
      <w:rFonts w:ascii="Arial" w:hAnsi="Arial"/>
      <w:b/>
      <w:color w:val="000000"/>
      <w:sz w:val="22"/>
      <w:szCs w:val="22"/>
      <w:lang w:eastAsia="en-US"/>
    </w:rPr>
  </w:style>
  <w:style w:type="paragraph" w:customStyle="1" w:styleId="DPCbullet2">
    <w:name w:val="DPC bullet 2"/>
    <w:basedOn w:val="DPCbody"/>
    <w:uiPriority w:val="2"/>
    <w:qFormat/>
    <w:rsid w:val="00526865"/>
    <w:pPr>
      <w:numPr>
        <w:ilvl w:val="1"/>
        <w:numId w:val="8"/>
      </w:numPr>
      <w:spacing w:after="60"/>
    </w:pPr>
  </w:style>
  <w:style w:type="paragraph" w:customStyle="1" w:styleId="DPCtablebullet">
    <w:name w:val="DPC table bullet"/>
    <w:basedOn w:val="DPCtabletext"/>
    <w:uiPriority w:val="3"/>
    <w:qFormat/>
    <w:rsid w:val="00526865"/>
    <w:pPr>
      <w:numPr>
        <w:numId w:val="13"/>
      </w:numPr>
    </w:pPr>
  </w:style>
  <w:style w:type="paragraph" w:customStyle="1" w:styleId="DPCtablecolhead">
    <w:name w:val="DPC table col head"/>
    <w:uiPriority w:val="3"/>
    <w:qFormat/>
    <w:rsid w:val="00801EEF"/>
    <w:pPr>
      <w:spacing w:before="80" w:after="60"/>
    </w:pPr>
    <w:rPr>
      <w:rFonts w:ascii="Arial" w:hAnsi="Arial"/>
      <w:b/>
      <w:color w:val="53565A"/>
      <w:lang w:eastAsia="en-US"/>
    </w:rPr>
  </w:style>
  <w:style w:type="character" w:styleId="Hyperlink">
    <w:name w:val="Hyperlink"/>
    <w:uiPriority w:val="99"/>
    <w:rsid w:val="00BA718C"/>
    <w:rPr>
      <w:color w:val="0072CE"/>
      <w:u w:val="dotted"/>
    </w:rPr>
  </w:style>
  <w:style w:type="paragraph" w:customStyle="1" w:styleId="DPCmainsubheading">
    <w:name w:val="DPC main subheading"/>
    <w:uiPriority w:val="8"/>
    <w:rsid w:val="00F9697E"/>
    <w:rPr>
      <w:rFonts w:ascii="Arial" w:hAnsi="Arial"/>
      <w:color w:val="53565A"/>
      <w:sz w:val="36"/>
      <w:szCs w:val="36"/>
      <w:lang w:eastAsia="en-US"/>
    </w:rPr>
  </w:style>
  <w:style w:type="paragraph" w:styleId="FootnoteText">
    <w:name w:val="footnote text"/>
    <w:link w:val="FootnoteTextChar"/>
    <w:uiPriority w:val="8"/>
    <w:rsid w:val="000D7DEE"/>
    <w:pPr>
      <w:spacing w:before="60" w:after="60"/>
    </w:pPr>
    <w:rPr>
      <w:rFonts w:ascii="Arial" w:eastAsia="MS Gothic" w:hAnsi="Arial"/>
      <w:sz w:val="18"/>
      <w:szCs w:val="18"/>
      <w:lang w:eastAsia="en-US"/>
    </w:rPr>
  </w:style>
  <w:style w:type="character" w:customStyle="1" w:styleId="FootnoteTextChar">
    <w:name w:val="Footnote Text Char"/>
    <w:link w:val="FootnoteText"/>
    <w:uiPriority w:val="8"/>
    <w:rsid w:val="000D7DEE"/>
    <w:rPr>
      <w:rFonts w:ascii="Arial" w:eastAsia="MS Gothic" w:hAnsi="Arial"/>
      <w:sz w:val="18"/>
      <w:szCs w:val="18"/>
      <w:lang w:eastAsia="en-US"/>
    </w:rPr>
  </w:style>
  <w:style w:type="paragraph" w:customStyle="1" w:styleId="Spacerparatopoffirstpage">
    <w:name w:val="Spacer para top of first page"/>
    <w:basedOn w:val="DPCbodynospace"/>
    <w:rsid w:val="007D0A10"/>
    <w:pPr>
      <w:spacing w:line="240" w:lineRule="auto"/>
    </w:pPr>
    <w:rPr>
      <w:noProof/>
      <w:sz w:val="12"/>
    </w:rPr>
  </w:style>
  <w:style w:type="paragraph" w:customStyle="1" w:styleId="DPCnumberdigit">
    <w:name w:val="DPC number digit"/>
    <w:basedOn w:val="DPCbody"/>
    <w:uiPriority w:val="4"/>
    <w:rsid w:val="00526865"/>
    <w:pPr>
      <w:numPr>
        <w:numId w:val="9"/>
      </w:numPr>
    </w:pPr>
  </w:style>
  <w:style w:type="paragraph" w:customStyle="1" w:styleId="DPCnumberloweralphaindent">
    <w:name w:val="DPC number lower alpha indent"/>
    <w:basedOn w:val="DPCbody"/>
    <w:uiPriority w:val="3"/>
    <w:rsid w:val="00526865"/>
    <w:pPr>
      <w:numPr>
        <w:ilvl w:val="1"/>
        <w:numId w:val="10"/>
      </w:numPr>
    </w:pPr>
  </w:style>
  <w:style w:type="paragraph" w:customStyle="1" w:styleId="DPCnumberdigitindent">
    <w:name w:val="DPC number digit indent"/>
    <w:basedOn w:val="Normal"/>
    <w:uiPriority w:val="4"/>
    <w:qFormat/>
    <w:rsid w:val="00526865"/>
    <w:pPr>
      <w:numPr>
        <w:ilvl w:val="1"/>
        <w:numId w:val="9"/>
      </w:numPr>
      <w:spacing w:after="160" w:line="300" w:lineRule="atLeast"/>
    </w:pPr>
    <w:rPr>
      <w:rFonts w:ascii="Arial" w:eastAsia="Times" w:hAnsi="Arial" w:cs="Arial"/>
      <w:color w:val="000000"/>
      <w:sz w:val="22"/>
      <w:szCs w:val="22"/>
    </w:rPr>
  </w:style>
  <w:style w:type="paragraph" w:customStyle="1" w:styleId="DPCnumberloweralpha">
    <w:name w:val="DPC number lower alpha"/>
    <w:basedOn w:val="DPCbody"/>
    <w:uiPriority w:val="3"/>
    <w:rsid w:val="00526865"/>
    <w:pPr>
      <w:numPr>
        <w:numId w:val="10"/>
      </w:numPr>
    </w:pPr>
  </w:style>
  <w:style w:type="paragraph" w:customStyle="1" w:styleId="DPCnumberlowerroman">
    <w:name w:val="DPC number lower roman"/>
    <w:basedOn w:val="DPCbody"/>
    <w:uiPriority w:val="4"/>
    <w:qFormat/>
    <w:rsid w:val="00801EEF"/>
    <w:pPr>
      <w:numPr>
        <w:numId w:val="11"/>
      </w:numPr>
    </w:pPr>
  </w:style>
  <w:style w:type="paragraph" w:customStyle="1" w:styleId="DPCnumberlowerromanindent">
    <w:name w:val="DPC number lower roman indent"/>
    <w:basedOn w:val="DPCbody"/>
    <w:uiPriority w:val="4"/>
    <w:qFormat/>
    <w:rsid w:val="00801EEF"/>
    <w:pPr>
      <w:numPr>
        <w:ilvl w:val="1"/>
        <w:numId w:val="11"/>
      </w:numPr>
    </w:pPr>
  </w:style>
  <w:style w:type="paragraph" w:customStyle="1" w:styleId="DPCquote">
    <w:name w:val="DPC quote"/>
    <w:basedOn w:val="DPCbody"/>
    <w:uiPriority w:val="3"/>
    <w:qFormat/>
    <w:rsid w:val="00801EEF"/>
    <w:pPr>
      <w:ind w:left="397"/>
    </w:pPr>
    <w:rPr>
      <w:szCs w:val="18"/>
    </w:rPr>
  </w:style>
  <w:style w:type="paragraph" w:customStyle="1" w:styleId="DPCtablefigurefootnote">
    <w:name w:val="DPC table/figure footnote"/>
    <w:uiPriority w:val="4"/>
    <w:rsid w:val="00801EEF"/>
    <w:pPr>
      <w:spacing w:before="60" w:after="60"/>
    </w:pPr>
    <w:rPr>
      <w:rFonts w:ascii="Arial" w:hAnsi="Arial"/>
      <w:color w:val="000000"/>
      <w:sz w:val="18"/>
      <w:szCs w:val="18"/>
      <w:lang w:eastAsia="en-US"/>
    </w:rPr>
  </w:style>
  <w:style w:type="paragraph" w:customStyle="1" w:styleId="DPCbodyaftertablefigure">
    <w:name w:val="DPC body after table/figure"/>
    <w:basedOn w:val="DPCbody"/>
    <w:uiPriority w:val="1"/>
    <w:rsid w:val="00801EEF"/>
    <w:pPr>
      <w:spacing w:before="240"/>
    </w:pPr>
  </w:style>
  <w:style w:type="paragraph" w:customStyle="1" w:styleId="DPCfooter">
    <w:name w:val="DPC footer"/>
    <w:uiPriority w:val="11"/>
    <w:rsid w:val="00BA718C"/>
    <w:pPr>
      <w:tabs>
        <w:tab w:val="right" w:pos="9923"/>
      </w:tabs>
    </w:pPr>
    <w:rPr>
      <w:rFonts w:ascii="Arial" w:hAnsi="Arial"/>
      <w:sz w:val="22"/>
      <w:szCs w:val="22"/>
      <w:lang w:eastAsia="en-US"/>
    </w:rPr>
  </w:style>
  <w:style w:type="character" w:customStyle="1" w:styleId="HeaderChar">
    <w:name w:val="Header Char"/>
    <w:link w:val="Header"/>
    <w:rsid w:val="00FE19A5"/>
    <w:rPr>
      <w:rFonts w:ascii="Arial" w:hAnsi="Arial"/>
      <w:lang w:eastAsia="en-US"/>
    </w:rPr>
  </w:style>
  <w:style w:type="paragraph" w:customStyle="1" w:styleId="DPCaccessibilitypara">
    <w:name w:val="DPC accessibility para"/>
    <w:uiPriority w:val="11"/>
    <w:rsid w:val="00801EEF"/>
    <w:pPr>
      <w:spacing w:before="80" w:after="160" w:line="320" w:lineRule="atLeast"/>
    </w:pPr>
    <w:rPr>
      <w:rFonts w:ascii="Arial" w:eastAsia="Times" w:hAnsi="Arial"/>
      <w:color w:val="000000"/>
      <w:sz w:val="26"/>
      <w:szCs w:val="26"/>
      <w:lang w:eastAsia="en-US"/>
    </w:rPr>
  </w:style>
  <w:style w:type="paragraph" w:customStyle="1" w:styleId="DPCbodyafterbullets">
    <w:name w:val="DPC body after bullets"/>
    <w:basedOn w:val="DPCbody"/>
    <w:uiPriority w:val="11"/>
    <w:rsid w:val="00801EEF"/>
    <w:pPr>
      <w:spacing w:before="160"/>
    </w:pPr>
  </w:style>
  <w:style w:type="paragraph" w:customStyle="1" w:styleId="DPCbulletafternumbers1">
    <w:name w:val="DPC bullet after numbers 1"/>
    <w:basedOn w:val="DPCbody"/>
    <w:rsid w:val="00526865"/>
    <w:pPr>
      <w:numPr>
        <w:ilvl w:val="2"/>
        <w:numId w:val="9"/>
      </w:numPr>
    </w:pPr>
  </w:style>
  <w:style w:type="paragraph" w:customStyle="1" w:styleId="DPCbulletafternumbers2">
    <w:name w:val="DPC bullet after numbers 2"/>
    <w:basedOn w:val="DPCbody"/>
    <w:rsid w:val="00526865"/>
    <w:pPr>
      <w:numPr>
        <w:ilvl w:val="3"/>
        <w:numId w:val="9"/>
      </w:numPr>
    </w:pPr>
  </w:style>
  <w:style w:type="paragraph" w:customStyle="1" w:styleId="DPCquotebullet">
    <w:name w:val="DPC quote bullet"/>
    <w:basedOn w:val="DPCquote"/>
    <w:rsid w:val="00526865"/>
    <w:pPr>
      <w:numPr>
        <w:numId w:val="12"/>
      </w:numPr>
    </w:pPr>
  </w:style>
  <w:style w:type="numbering" w:customStyle="1" w:styleId="ZZBullets">
    <w:name w:val="ZZ Bullets"/>
    <w:rsid w:val="00526865"/>
    <w:pPr>
      <w:numPr>
        <w:numId w:val="8"/>
      </w:numPr>
    </w:pPr>
  </w:style>
  <w:style w:type="numbering" w:customStyle="1" w:styleId="ZZNumbersdigit">
    <w:name w:val="ZZ Numbers digit"/>
    <w:basedOn w:val="NoList"/>
    <w:uiPriority w:val="99"/>
    <w:rsid w:val="00526865"/>
    <w:pPr>
      <w:numPr>
        <w:numId w:val="9"/>
      </w:numPr>
    </w:pPr>
  </w:style>
  <w:style w:type="numbering" w:customStyle="1" w:styleId="ZZNumbersloweralpha">
    <w:name w:val="ZZ Numbers lower alpha"/>
    <w:basedOn w:val="NoList"/>
    <w:rsid w:val="00526865"/>
    <w:pPr>
      <w:numPr>
        <w:numId w:val="10"/>
      </w:numPr>
    </w:pPr>
  </w:style>
  <w:style w:type="numbering" w:customStyle="1" w:styleId="ZZNumberslowerroman">
    <w:name w:val="ZZ Numbers lower roman"/>
    <w:basedOn w:val="NoList"/>
    <w:uiPriority w:val="99"/>
    <w:rsid w:val="00801EEF"/>
    <w:pPr>
      <w:numPr>
        <w:numId w:val="11"/>
      </w:numPr>
    </w:pPr>
  </w:style>
  <w:style w:type="numbering" w:customStyle="1" w:styleId="ZZQuotebullets">
    <w:name w:val="ZZ Quote bullets"/>
    <w:basedOn w:val="NoList"/>
    <w:uiPriority w:val="99"/>
    <w:rsid w:val="00526865"/>
    <w:pPr>
      <w:numPr>
        <w:numId w:val="12"/>
      </w:numPr>
    </w:pPr>
  </w:style>
  <w:style w:type="numbering" w:customStyle="1" w:styleId="ZZTablebullets">
    <w:name w:val="ZZ Table bullets"/>
    <w:basedOn w:val="ZZBullets"/>
    <w:uiPriority w:val="99"/>
    <w:rsid w:val="00526865"/>
    <w:pPr>
      <w:numPr>
        <w:numId w:val="13"/>
      </w:numPr>
    </w:pPr>
  </w:style>
  <w:style w:type="paragraph" w:customStyle="1" w:styleId="DPCtabletext6pt">
    <w:name w:val="DPC table text + 6pt"/>
    <w:basedOn w:val="DPCtabletext"/>
    <w:uiPriority w:val="11"/>
    <w:rsid w:val="00F9697E"/>
    <w:pPr>
      <w:spacing w:after="120"/>
    </w:pPr>
  </w:style>
  <w:style w:type="paragraph" w:styleId="BalloonText">
    <w:name w:val="Balloon Text"/>
    <w:basedOn w:val="Normal"/>
    <w:link w:val="BalloonTextChar"/>
    <w:uiPriority w:val="99"/>
    <w:semiHidden/>
    <w:unhideWhenUsed/>
    <w:rsid w:val="00AB1C53"/>
    <w:rPr>
      <w:rFonts w:ascii="Tahoma" w:hAnsi="Tahoma" w:cs="Tahoma"/>
      <w:sz w:val="16"/>
      <w:szCs w:val="16"/>
    </w:rPr>
  </w:style>
  <w:style w:type="character" w:customStyle="1" w:styleId="BalloonTextChar">
    <w:name w:val="Balloon Text Char"/>
    <w:link w:val="BalloonText"/>
    <w:uiPriority w:val="99"/>
    <w:semiHidden/>
    <w:rsid w:val="00AB1C53"/>
    <w:rPr>
      <w:rFonts w:ascii="Tahoma" w:hAnsi="Tahoma" w:cs="Tahoma"/>
      <w:sz w:val="16"/>
      <w:szCs w:val="16"/>
      <w:lang w:eastAsia="en-US"/>
    </w:rPr>
  </w:style>
  <w:style w:type="paragraph" w:customStyle="1" w:styleId="xl33">
    <w:name w:val="xl33"/>
    <w:basedOn w:val="Normal"/>
    <w:rsid w:val="00AB1C53"/>
    <w:pPr>
      <w:spacing w:before="100" w:beforeAutospacing="1" w:after="100" w:afterAutospacing="1"/>
    </w:pPr>
    <w:rPr>
      <w:rFonts w:ascii="Arial" w:hAnsi="Arial" w:cs="Arial"/>
      <w:sz w:val="16"/>
      <w:szCs w:val="16"/>
    </w:rPr>
  </w:style>
  <w:style w:type="paragraph" w:styleId="BodyTextIndent">
    <w:name w:val="Body Text Indent"/>
    <w:basedOn w:val="Normal"/>
    <w:link w:val="BodyTextIndentChar"/>
    <w:rsid w:val="00AB1C53"/>
    <w:pPr>
      <w:ind w:left="720"/>
    </w:pPr>
    <w:rPr>
      <w:rFonts w:ascii="Arial" w:hAnsi="Arial" w:cs="Arial"/>
      <w:sz w:val="20"/>
    </w:rPr>
  </w:style>
  <w:style w:type="character" w:customStyle="1" w:styleId="BodyTextIndentChar">
    <w:name w:val="Body Text Indent Char"/>
    <w:link w:val="BodyTextIndent"/>
    <w:rsid w:val="00AB1C53"/>
    <w:rPr>
      <w:rFonts w:ascii="Arial" w:hAnsi="Arial" w:cs="Arial"/>
      <w:szCs w:val="24"/>
      <w:lang w:eastAsia="en-US"/>
    </w:rPr>
  </w:style>
  <w:style w:type="paragraph" w:styleId="BodyText3">
    <w:name w:val="Body Text 3"/>
    <w:basedOn w:val="Normal"/>
    <w:link w:val="BodyText3Char"/>
    <w:rsid w:val="00AB1C53"/>
    <w:rPr>
      <w:rFonts w:ascii="Arial" w:hAnsi="Arial" w:cs="Arial"/>
      <w:sz w:val="18"/>
    </w:rPr>
  </w:style>
  <w:style w:type="character" w:customStyle="1" w:styleId="BodyText3Char">
    <w:name w:val="Body Text 3 Char"/>
    <w:link w:val="BodyText3"/>
    <w:rsid w:val="00AB1C53"/>
    <w:rPr>
      <w:rFonts w:ascii="Arial" w:hAnsi="Arial" w:cs="Arial"/>
      <w:sz w:val="18"/>
      <w:szCs w:val="24"/>
      <w:lang w:eastAsia="en-US"/>
    </w:rPr>
  </w:style>
  <w:style w:type="paragraph" w:styleId="CommentText">
    <w:name w:val="annotation text"/>
    <w:basedOn w:val="Normal"/>
    <w:link w:val="CommentTextChar"/>
    <w:semiHidden/>
    <w:rsid w:val="00AB1C53"/>
    <w:rPr>
      <w:sz w:val="20"/>
      <w:szCs w:val="20"/>
    </w:rPr>
  </w:style>
  <w:style w:type="character" w:customStyle="1" w:styleId="CommentTextChar">
    <w:name w:val="Comment Text Char"/>
    <w:link w:val="CommentText"/>
    <w:semiHidden/>
    <w:rsid w:val="00AB1C53"/>
    <w:rPr>
      <w:lang w:eastAsia="en-US"/>
    </w:rPr>
  </w:style>
  <w:style w:type="paragraph" w:customStyle="1" w:styleId="CharCharCharChar">
    <w:name w:val="Char Char Char Char"/>
    <w:basedOn w:val="Normal"/>
    <w:rsid w:val="00AB1C53"/>
    <w:pPr>
      <w:spacing w:after="160" w:line="240" w:lineRule="exact"/>
    </w:pPr>
    <w:rPr>
      <w:rFonts w:ascii="Tahoma" w:hAnsi="Tahoma"/>
      <w:sz w:val="20"/>
      <w:szCs w:val="20"/>
      <w:lang w:val="en-US"/>
    </w:rPr>
  </w:style>
  <w:style w:type="character" w:styleId="CommentReference">
    <w:name w:val="annotation reference"/>
    <w:uiPriority w:val="99"/>
    <w:semiHidden/>
    <w:unhideWhenUsed/>
    <w:rsid w:val="00980E47"/>
    <w:rPr>
      <w:sz w:val="16"/>
      <w:szCs w:val="16"/>
    </w:rPr>
  </w:style>
  <w:style w:type="paragraph" w:styleId="CommentSubject">
    <w:name w:val="annotation subject"/>
    <w:basedOn w:val="CommentText"/>
    <w:next w:val="CommentText"/>
    <w:link w:val="CommentSubjectChar"/>
    <w:uiPriority w:val="99"/>
    <w:semiHidden/>
    <w:unhideWhenUsed/>
    <w:rsid w:val="00980E47"/>
    <w:rPr>
      <w:b/>
      <w:bCs/>
    </w:rPr>
  </w:style>
  <w:style w:type="character" w:customStyle="1" w:styleId="CommentSubjectChar">
    <w:name w:val="Comment Subject Char"/>
    <w:link w:val="CommentSubject"/>
    <w:uiPriority w:val="99"/>
    <w:semiHidden/>
    <w:rsid w:val="00980E47"/>
    <w:rPr>
      <w:b/>
      <w:bCs/>
      <w:lang w:eastAsia="en-US"/>
    </w:rPr>
  </w:style>
  <w:style w:type="paragraph" w:styleId="Revision">
    <w:name w:val="Revision"/>
    <w:hidden/>
    <w:uiPriority w:val="71"/>
    <w:rsid w:val="00893E8D"/>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recruitment@dpc.vic.gov.au" TargetMode="Externa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PVFDPC001\DPC_APPS01$\DPC\ZEN\Template\DPC%20Templates\Portrait_no%20cov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087095-585D-4A08-8D07-24A3B761E5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Portrait_no cover.dotx</Template>
  <TotalTime>0</TotalTime>
  <Pages>3</Pages>
  <Words>1115</Words>
  <Characters>6362</Characters>
  <Application>Microsoft Office Word</Application>
  <DocSecurity>4</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Department of Premier and Cabinet</Company>
  <LinksUpToDate>false</LinksUpToDate>
  <CharactersWithSpaces>7463</CharactersWithSpaces>
  <SharedDoc>false</SharedDoc>
  <HyperlinkBase/>
  <HLinks>
    <vt:vector size="6" baseType="variant">
      <vt:variant>
        <vt:i4>65583</vt:i4>
      </vt:variant>
      <vt:variant>
        <vt:i4>51</vt:i4>
      </vt:variant>
      <vt:variant>
        <vt:i4>0</vt:i4>
      </vt:variant>
      <vt:variant>
        <vt:i4>5</vt:i4>
      </vt:variant>
      <vt:variant>
        <vt:lpwstr>mailto:recruitment@dpc.vic.gov.au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Stacey Kelly</dc:creator>
  <cp:keywords/>
  <cp:lastModifiedBy>Desie Pierides (DPC)</cp:lastModifiedBy>
  <cp:revision>2</cp:revision>
  <cp:lastPrinted>2019-01-15T05:35:00Z</cp:lastPrinted>
  <dcterms:created xsi:type="dcterms:W3CDTF">2019-05-09T23:19:00Z</dcterms:created>
  <dcterms:modified xsi:type="dcterms:W3CDTF">2019-05-09T23:19:00Z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TitusGUID">
    <vt:lpwstr>0fe5051a-f452-419e-bf49-8ab2685ee43f</vt:lpwstr>
  </property>
  <property fmtid="{D5CDD505-2E9C-101B-9397-08002B2CF9AE}" pid="4" name="PSPFClassification">
    <vt:lpwstr>Do Not Mark</vt:lpwstr>
  </property>
</Properties>
</file>