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F007" w14:textId="27D9A32F" w:rsidR="009E6984" w:rsidRPr="00FC29A3" w:rsidRDefault="00550A3B" w:rsidP="003B0F6B">
      <w:pPr>
        <w:pStyle w:val="Title"/>
      </w:pPr>
      <w:r>
        <w:t xml:space="preserve">Victorian Guide to Regulation: </w:t>
      </w:r>
      <w:r w:rsidR="00FC29A3">
        <w:t xml:space="preserve">Problem Analysis Toolkit </w:t>
      </w:r>
    </w:p>
    <w:p w14:paraId="56764643" w14:textId="0DEBA202" w:rsidR="00D74746" w:rsidRDefault="007A1C90" w:rsidP="00D74746">
      <w:pPr>
        <w:pStyle w:val="Highlightboxheading"/>
      </w:pPr>
      <w:r>
        <w:t xml:space="preserve">Victorian Guide to Regulation: Problem Analysis Toolkit </w:t>
      </w:r>
    </w:p>
    <w:p w14:paraId="3917C474" w14:textId="532A7C7D" w:rsidR="00983A08" w:rsidRPr="00672404" w:rsidRDefault="00983A08" w:rsidP="00983A08">
      <w:pPr>
        <w:pStyle w:val="Highlightboxtext"/>
      </w:pPr>
      <w:r w:rsidRPr="00672404">
        <w:t>This toolkit complements the Victorian Guide to Regulation, available at:</w:t>
      </w:r>
      <w:r w:rsidR="00EB795F">
        <w:t xml:space="preserve"> </w:t>
      </w:r>
      <w:hyperlink r:id="rId12" w:history="1">
        <w:r w:rsidR="006D7AAD" w:rsidRPr="0069764E">
          <w:rPr>
            <w:rStyle w:val="Hyperlink"/>
          </w:rPr>
          <w:t>https://www.vic.gov.au/victorian-guide-regulation</w:t>
        </w:r>
      </w:hyperlink>
      <w:r w:rsidR="006D7AAD">
        <w:t xml:space="preserve"> </w:t>
      </w:r>
    </w:p>
    <w:p w14:paraId="5FD85BAC" w14:textId="2521F898" w:rsidR="00983A08" w:rsidRPr="009E35F5" w:rsidRDefault="00983A08" w:rsidP="00983A08">
      <w:pPr>
        <w:pStyle w:val="Highlightboxtext"/>
      </w:pPr>
      <w:r w:rsidRPr="00672404">
        <w:t xml:space="preserve">You can use parts of this toolkit </w:t>
      </w:r>
      <w:r>
        <w:t>to help address</w:t>
      </w:r>
      <w:r w:rsidRPr="00672404">
        <w:t xml:space="preserve"> </w:t>
      </w:r>
      <w:r>
        <w:t>the first of the seven</w:t>
      </w:r>
      <w:r w:rsidRPr="00672404">
        <w:t xml:space="preserve"> key question</w:t>
      </w:r>
      <w:r>
        <w:t>s</w:t>
      </w:r>
      <w:r w:rsidRPr="00672404">
        <w:t xml:space="preserve"> </w:t>
      </w:r>
      <w:r w:rsidRPr="00092237">
        <w:rPr>
          <w:b/>
          <w:bCs/>
          <w:i/>
          <w:iCs/>
        </w:rPr>
        <w:t>Why is the Government considering action?</w:t>
      </w:r>
      <w:r>
        <w:rPr>
          <w:i/>
          <w:iCs/>
        </w:rPr>
        <w:t xml:space="preserve"> </w:t>
      </w:r>
      <w:r w:rsidRPr="00ED33F4">
        <w:t>and to support problem analysis for all policy and regulatory design projects.</w:t>
      </w:r>
      <w:r>
        <w:rPr>
          <w:i/>
          <w:iCs/>
        </w:rPr>
        <w:t xml:space="preserve"> </w:t>
      </w:r>
      <w:r>
        <w:t xml:space="preserve">The toolkit has been structured to allow readers to jump to relevant sections to support their work and does not </w:t>
      </w:r>
      <w:r w:rsidR="006C005E">
        <w:t>need to</w:t>
      </w:r>
      <w:r>
        <w:t xml:space="preserve"> be read from beginning to end.</w:t>
      </w:r>
    </w:p>
    <w:p w14:paraId="45F889B2" w14:textId="77777777" w:rsidR="00A35FBA" w:rsidRDefault="00A35FBA" w:rsidP="00D74746">
      <w:pPr>
        <w:pStyle w:val="TOCHeading"/>
      </w:pPr>
      <w:r>
        <w:t>Contents</w:t>
      </w:r>
    </w:p>
    <w:p w14:paraId="68BEBCFA" w14:textId="2E2D7D2D" w:rsidR="00987D05" w:rsidRDefault="00987D05">
      <w:pPr>
        <w:pStyle w:val="TOC1"/>
        <w:rPr>
          <w:color w:val="auto"/>
          <w:kern w:val="2"/>
          <w:sz w:val="22"/>
          <w:szCs w:val="22"/>
          <w14:ligatures w14:val="standardContextual"/>
        </w:rPr>
      </w:pPr>
      <w:r>
        <w:fldChar w:fldCharType="begin"/>
      </w:r>
      <w:r>
        <w:instrText xml:space="preserve"> TOC \o "1-1" \h \z \t "Caption,2" </w:instrText>
      </w:r>
      <w:r>
        <w:fldChar w:fldCharType="separate"/>
      </w:r>
      <w:hyperlink w:anchor="_Toc159251681" w:history="1">
        <w:r w:rsidRPr="00773315">
          <w:rPr>
            <w:rStyle w:val="Hyperlink"/>
          </w:rPr>
          <w:t>Use this toolkit to support problem analysis</w:t>
        </w:r>
        <w:r>
          <w:rPr>
            <w:webHidden/>
          </w:rPr>
          <w:tab/>
        </w:r>
        <w:r>
          <w:rPr>
            <w:webHidden/>
          </w:rPr>
          <w:fldChar w:fldCharType="begin"/>
        </w:r>
        <w:r>
          <w:rPr>
            <w:webHidden/>
          </w:rPr>
          <w:instrText xml:space="preserve"> PAGEREF _Toc159251681 \h </w:instrText>
        </w:r>
        <w:r>
          <w:rPr>
            <w:webHidden/>
          </w:rPr>
        </w:r>
        <w:r>
          <w:rPr>
            <w:webHidden/>
          </w:rPr>
          <w:fldChar w:fldCharType="separate"/>
        </w:r>
        <w:r>
          <w:rPr>
            <w:webHidden/>
          </w:rPr>
          <w:t>1</w:t>
        </w:r>
        <w:r>
          <w:rPr>
            <w:webHidden/>
          </w:rPr>
          <w:fldChar w:fldCharType="end"/>
        </w:r>
      </w:hyperlink>
    </w:p>
    <w:p w14:paraId="7864BEE6" w14:textId="7745C9AF" w:rsidR="00987D05" w:rsidRDefault="00987D05">
      <w:pPr>
        <w:pStyle w:val="TOC1"/>
        <w:rPr>
          <w:color w:val="auto"/>
          <w:kern w:val="2"/>
          <w:sz w:val="22"/>
          <w:szCs w:val="22"/>
          <w14:ligatures w14:val="standardContextual"/>
        </w:rPr>
      </w:pPr>
      <w:hyperlink w:anchor="_Toc159251682" w:history="1">
        <w:r w:rsidRPr="00773315">
          <w:rPr>
            <w:rStyle w:val="Hyperlink"/>
          </w:rPr>
          <w:t>Draw on suitable concepts and frameworks to understand the problem</w:t>
        </w:r>
        <w:r>
          <w:rPr>
            <w:webHidden/>
          </w:rPr>
          <w:tab/>
        </w:r>
        <w:r>
          <w:rPr>
            <w:webHidden/>
          </w:rPr>
          <w:fldChar w:fldCharType="begin"/>
        </w:r>
        <w:r>
          <w:rPr>
            <w:webHidden/>
          </w:rPr>
          <w:instrText xml:space="preserve"> PAGEREF _Toc159251682 \h </w:instrText>
        </w:r>
        <w:r>
          <w:rPr>
            <w:webHidden/>
          </w:rPr>
        </w:r>
        <w:r>
          <w:rPr>
            <w:webHidden/>
          </w:rPr>
          <w:fldChar w:fldCharType="separate"/>
        </w:r>
        <w:r>
          <w:rPr>
            <w:webHidden/>
          </w:rPr>
          <w:t>2</w:t>
        </w:r>
        <w:r>
          <w:rPr>
            <w:webHidden/>
          </w:rPr>
          <w:fldChar w:fldCharType="end"/>
        </w:r>
      </w:hyperlink>
    </w:p>
    <w:p w14:paraId="4BFC75F7" w14:textId="6B07E185" w:rsidR="00987D05" w:rsidRDefault="00987D05">
      <w:pPr>
        <w:pStyle w:val="TOC1"/>
        <w:rPr>
          <w:color w:val="auto"/>
          <w:kern w:val="2"/>
          <w:sz w:val="22"/>
          <w:szCs w:val="22"/>
          <w14:ligatures w14:val="standardContextual"/>
        </w:rPr>
      </w:pPr>
      <w:hyperlink w:anchor="_Toc159251683" w:history="1">
        <w:r w:rsidRPr="00773315">
          <w:rPr>
            <w:rStyle w:val="Hyperlink"/>
          </w:rPr>
          <w:t>Account for compliance settings</w:t>
        </w:r>
        <w:r>
          <w:rPr>
            <w:webHidden/>
          </w:rPr>
          <w:tab/>
        </w:r>
        <w:r>
          <w:rPr>
            <w:webHidden/>
          </w:rPr>
          <w:fldChar w:fldCharType="begin"/>
        </w:r>
        <w:r>
          <w:rPr>
            <w:webHidden/>
          </w:rPr>
          <w:instrText xml:space="preserve"> PAGEREF _Toc159251683 \h </w:instrText>
        </w:r>
        <w:r>
          <w:rPr>
            <w:webHidden/>
          </w:rPr>
        </w:r>
        <w:r>
          <w:rPr>
            <w:webHidden/>
          </w:rPr>
          <w:fldChar w:fldCharType="separate"/>
        </w:r>
        <w:r>
          <w:rPr>
            <w:webHidden/>
          </w:rPr>
          <w:t>3</w:t>
        </w:r>
        <w:r>
          <w:rPr>
            <w:webHidden/>
          </w:rPr>
          <w:fldChar w:fldCharType="end"/>
        </w:r>
      </w:hyperlink>
    </w:p>
    <w:p w14:paraId="2F465AAD" w14:textId="118A0CB8" w:rsidR="00987D05" w:rsidRDefault="00987D05">
      <w:pPr>
        <w:pStyle w:val="TOC1"/>
        <w:rPr>
          <w:color w:val="auto"/>
          <w:kern w:val="2"/>
          <w:sz w:val="22"/>
          <w:szCs w:val="22"/>
          <w14:ligatures w14:val="standardContextual"/>
        </w:rPr>
      </w:pPr>
      <w:hyperlink w:anchor="_Toc159251684" w:history="1">
        <w:r w:rsidRPr="00773315">
          <w:rPr>
            <w:rStyle w:val="Hyperlink"/>
          </w:rPr>
          <w:t>Use the concepts and frameworks to develop your problem analysis</w:t>
        </w:r>
        <w:r>
          <w:rPr>
            <w:webHidden/>
          </w:rPr>
          <w:tab/>
        </w:r>
        <w:r>
          <w:rPr>
            <w:webHidden/>
          </w:rPr>
          <w:fldChar w:fldCharType="begin"/>
        </w:r>
        <w:r>
          <w:rPr>
            <w:webHidden/>
          </w:rPr>
          <w:instrText xml:space="preserve"> PAGEREF _Toc159251684 \h </w:instrText>
        </w:r>
        <w:r>
          <w:rPr>
            <w:webHidden/>
          </w:rPr>
        </w:r>
        <w:r>
          <w:rPr>
            <w:webHidden/>
          </w:rPr>
          <w:fldChar w:fldCharType="separate"/>
        </w:r>
        <w:r>
          <w:rPr>
            <w:webHidden/>
          </w:rPr>
          <w:t>4</w:t>
        </w:r>
        <w:r>
          <w:rPr>
            <w:webHidden/>
          </w:rPr>
          <w:fldChar w:fldCharType="end"/>
        </w:r>
      </w:hyperlink>
    </w:p>
    <w:p w14:paraId="39115F70" w14:textId="1AFE6BB1" w:rsidR="00987D05" w:rsidRDefault="00987D05">
      <w:pPr>
        <w:pStyle w:val="TOC1"/>
        <w:rPr>
          <w:color w:val="auto"/>
          <w:kern w:val="2"/>
          <w:sz w:val="22"/>
          <w:szCs w:val="22"/>
          <w14:ligatures w14:val="standardContextual"/>
        </w:rPr>
      </w:pPr>
      <w:hyperlink w:anchor="_Toc159251685" w:history="1">
        <w:r w:rsidRPr="00773315">
          <w:rPr>
            <w:rStyle w:val="Hyperlink"/>
          </w:rPr>
          <w:t>Analyse risk in your problem analysis</w:t>
        </w:r>
        <w:r>
          <w:rPr>
            <w:webHidden/>
          </w:rPr>
          <w:tab/>
        </w:r>
        <w:r>
          <w:rPr>
            <w:webHidden/>
          </w:rPr>
          <w:fldChar w:fldCharType="begin"/>
        </w:r>
        <w:r>
          <w:rPr>
            <w:webHidden/>
          </w:rPr>
          <w:instrText xml:space="preserve"> PAGEREF _Toc159251685 \h </w:instrText>
        </w:r>
        <w:r>
          <w:rPr>
            <w:webHidden/>
          </w:rPr>
        </w:r>
        <w:r>
          <w:rPr>
            <w:webHidden/>
          </w:rPr>
          <w:fldChar w:fldCharType="separate"/>
        </w:r>
        <w:r>
          <w:rPr>
            <w:webHidden/>
          </w:rPr>
          <w:t>5</w:t>
        </w:r>
        <w:r>
          <w:rPr>
            <w:webHidden/>
          </w:rPr>
          <w:fldChar w:fldCharType="end"/>
        </w:r>
      </w:hyperlink>
    </w:p>
    <w:p w14:paraId="6A871531" w14:textId="28508891" w:rsidR="00987D05" w:rsidRDefault="00987D05">
      <w:pPr>
        <w:pStyle w:val="TOC1"/>
        <w:rPr>
          <w:color w:val="auto"/>
          <w:kern w:val="2"/>
          <w:sz w:val="22"/>
          <w:szCs w:val="22"/>
          <w14:ligatures w14:val="standardContextual"/>
        </w:rPr>
      </w:pPr>
      <w:hyperlink w:anchor="_Toc159251686" w:history="1">
        <w:r w:rsidRPr="00773315">
          <w:rPr>
            <w:rStyle w:val="Hyperlink"/>
          </w:rPr>
          <w:t>Analyse the nature of the risk</w:t>
        </w:r>
        <w:r>
          <w:rPr>
            <w:webHidden/>
          </w:rPr>
          <w:tab/>
        </w:r>
        <w:r>
          <w:rPr>
            <w:webHidden/>
          </w:rPr>
          <w:fldChar w:fldCharType="begin"/>
        </w:r>
        <w:r>
          <w:rPr>
            <w:webHidden/>
          </w:rPr>
          <w:instrText xml:space="preserve"> PAGEREF _Toc159251686 \h </w:instrText>
        </w:r>
        <w:r>
          <w:rPr>
            <w:webHidden/>
          </w:rPr>
        </w:r>
        <w:r>
          <w:rPr>
            <w:webHidden/>
          </w:rPr>
          <w:fldChar w:fldCharType="separate"/>
        </w:r>
        <w:r>
          <w:rPr>
            <w:webHidden/>
          </w:rPr>
          <w:t>6</w:t>
        </w:r>
        <w:r>
          <w:rPr>
            <w:webHidden/>
          </w:rPr>
          <w:fldChar w:fldCharType="end"/>
        </w:r>
      </w:hyperlink>
    </w:p>
    <w:p w14:paraId="5B44D9E8" w14:textId="2B932DE7" w:rsidR="00987D05" w:rsidRDefault="00987D05">
      <w:pPr>
        <w:pStyle w:val="TOC1"/>
        <w:rPr>
          <w:color w:val="auto"/>
          <w:kern w:val="2"/>
          <w:sz w:val="22"/>
          <w:szCs w:val="22"/>
          <w14:ligatures w14:val="standardContextual"/>
        </w:rPr>
      </w:pPr>
      <w:hyperlink w:anchor="_Toc159251687" w:history="1">
        <w:r w:rsidRPr="00773315">
          <w:rPr>
            <w:rStyle w:val="Hyperlink"/>
          </w:rPr>
          <w:t>Develop risk treatments</w:t>
        </w:r>
        <w:r>
          <w:rPr>
            <w:webHidden/>
          </w:rPr>
          <w:tab/>
        </w:r>
        <w:r>
          <w:rPr>
            <w:webHidden/>
          </w:rPr>
          <w:fldChar w:fldCharType="begin"/>
        </w:r>
        <w:r>
          <w:rPr>
            <w:webHidden/>
          </w:rPr>
          <w:instrText xml:space="preserve"> PAGEREF _Toc159251687 \h </w:instrText>
        </w:r>
        <w:r>
          <w:rPr>
            <w:webHidden/>
          </w:rPr>
        </w:r>
        <w:r>
          <w:rPr>
            <w:webHidden/>
          </w:rPr>
          <w:fldChar w:fldCharType="separate"/>
        </w:r>
        <w:r>
          <w:rPr>
            <w:webHidden/>
          </w:rPr>
          <w:t>7</w:t>
        </w:r>
        <w:r>
          <w:rPr>
            <w:webHidden/>
          </w:rPr>
          <w:fldChar w:fldCharType="end"/>
        </w:r>
      </w:hyperlink>
    </w:p>
    <w:p w14:paraId="7B6882B4" w14:textId="78103D33" w:rsidR="00987D05" w:rsidRDefault="00987D05">
      <w:pPr>
        <w:pStyle w:val="TOC1"/>
        <w:rPr>
          <w:color w:val="auto"/>
          <w:kern w:val="2"/>
          <w:sz w:val="22"/>
          <w:szCs w:val="22"/>
          <w14:ligatures w14:val="standardContextual"/>
        </w:rPr>
      </w:pPr>
      <w:hyperlink w:anchor="_Toc159251688" w:history="1">
        <w:r w:rsidRPr="00773315">
          <w:rPr>
            <w:rStyle w:val="Hyperlink"/>
          </w:rPr>
          <w:t>Reference tables</w:t>
        </w:r>
        <w:r>
          <w:rPr>
            <w:webHidden/>
          </w:rPr>
          <w:tab/>
        </w:r>
        <w:r>
          <w:rPr>
            <w:webHidden/>
          </w:rPr>
          <w:fldChar w:fldCharType="begin"/>
        </w:r>
        <w:r>
          <w:rPr>
            <w:webHidden/>
          </w:rPr>
          <w:instrText xml:space="preserve"> PAGEREF _Toc159251688 \h </w:instrText>
        </w:r>
        <w:r>
          <w:rPr>
            <w:webHidden/>
          </w:rPr>
        </w:r>
        <w:r>
          <w:rPr>
            <w:webHidden/>
          </w:rPr>
          <w:fldChar w:fldCharType="separate"/>
        </w:r>
        <w:r>
          <w:rPr>
            <w:webHidden/>
          </w:rPr>
          <w:t>10</w:t>
        </w:r>
        <w:r>
          <w:rPr>
            <w:webHidden/>
          </w:rPr>
          <w:fldChar w:fldCharType="end"/>
        </w:r>
      </w:hyperlink>
    </w:p>
    <w:p w14:paraId="736B2308" w14:textId="43F4F145" w:rsidR="00987D05" w:rsidRDefault="00987D05">
      <w:pPr>
        <w:pStyle w:val="TOC2"/>
        <w:rPr>
          <w:spacing w:val="0"/>
          <w:kern w:val="2"/>
          <w:sz w:val="22"/>
          <w:szCs w:val="22"/>
          <w14:ligatures w14:val="standardContextual"/>
        </w:rPr>
      </w:pPr>
      <w:hyperlink w:anchor="_Toc159251689" w:history="1">
        <w:r w:rsidRPr="00773315">
          <w:rPr>
            <w:rStyle w:val="Hyperlink"/>
          </w:rPr>
          <w:t>Table 1: Common types of market failures</w:t>
        </w:r>
        <w:r>
          <w:rPr>
            <w:webHidden/>
          </w:rPr>
          <w:tab/>
        </w:r>
        <w:r>
          <w:rPr>
            <w:webHidden/>
          </w:rPr>
          <w:fldChar w:fldCharType="begin"/>
        </w:r>
        <w:r>
          <w:rPr>
            <w:webHidden/>
          </w:rPr>
          <w:instrText xml:space="preserve"> PAGEREF _Toc159251689 \h </w:instrText>
        </w:r>
        <w:r>
          <w:rPr>
            <w:webHidden/>
          </w:rPr>
        </w:r>
        <w:r>
          <w:rPr>
            <w:webHidden/>
          </w:rPr>
          <w:fldChar w:fldCharType="separate"/>
        </w:r>
        <w:r>
          <w:rPr>
            <w:webHidden/>
          </w:rPr>
          <w:t>10</w:t>
        </w:r>
        <w:r>
          <w:rPr>
            <w:webHidden/>
          </w:rPr>
          <w:fldChar w:fldCharType="end"/>
        </w:r>
      </w:hyperlink>
    </w:p>
    <w:p w14:paraId="702BDC9E" w14:textId="655BCF0B" w:rsidR="00987D05" w:rsidRDefault="00987D05">
      <w:pPr>
        <w:pStyle w:val="TOC2"/>
        <w:rPr>
          <w:spacing w:val="0"/>
          <w:kern w:val="2"/>
          <w:sz w:val="22"/>
          <w:szCs w:val="22"/>
          <w14:ligatures w14:val="standardContextual"/>
        </w:rPr>
      </w:pPr>
      <w:hyperlink w:anchor="_Toc159251690" w:history="1">
        <w:r w:rsidRPr="00773315">
          <w:rPr>
            <w:rStyle w:val="Hyperlink"/>
          </w:rPr>
          <w:t>Table 2: Cognitive biases</w:t>
        </w:r>
        <w:r>
          <w:rPr>
            <w:webHidden/>
          </w:rPr>
          <w:tab/>
        </w:r>
        <w:r>
          <w:rPr>
            <w:webHidden/>
          </w:rPr>
          <w:fldChar w:fldCharType="begin"/>
        </w:r>
        <w:r>
          <w:rPr>
            <w:webHidden/>
          </w:rPr>
          <w:instrText xml:space="preserve"> PAGEREF _Toc159251690 \h </w:instrText>
        </w:r>
        <w:r>
          <w:rPr>
            <w:webHidden/>
          </w:rPr>
        </w:r>
        <w:r>
          <w:rPr>
            <w:webHidden/>
          </w:rPr>
          <w:fldChar w:fldCharType="separate"/>
        </w:r>
        <w:r>
          <w:rPr>
            <w:webHidden/>
          </w:rPr>
          <w:t>12</w:t>
        </w:r>
        <w:r>
          <w:rPr>
            <w:webHidden/>
          </w:rPr>
          <w:fldChar w:fldCharType="end"/>
        </w:r>
      </w:hyperlink>
    </w:p>
    <w:p w14:paraId="5DBB9D32" w14:textId="68A8BA12" w:rsidR="00987D05" w:rsidRDefault="00987D05">
      <w:pPr>
        <w:pStyle w:val="TOC2"/>
        <w:rPr>
          <w:spacing w:val="0"/>
          <w:kern w:val="2"/>
          <w:sz w:val="22"/>
          <w:szCs w:val="22"/>
          <w14:ligatures w14:val="standardContextual"/>
        </w:rPr>
      </w:pPr>
      <w:hyperlink w:anchor="_Toc159251691" w:history="1">
        <w:r w:rsidRPr="00773315">
          <w:rPr>
            <w:rStyle w:val="Hyperlink"/>
          </w:rPr>
          <w:t>Table 3: Government and regulatory failures</w:t>
        </w:r>
        <w:r>
          <w:rPr>
            <w:webHidden/>
          </w:rPr>
          <w:tab/>
        </w:r>
        <w:r>
          <w:rPr>
            <w:webHidden/>
          </w:rPr>
          <w:fldChar w:fldCharType="begin"/>
        </w:r>
        <w:r>
          <w:rPr>
            <w:webHidden/>
          </w:rPr>
          <w:instrText xml:space="preserve"> PAGEREF _Toc159251691 \h </w:instrText>
        </w:r>
        <w:r>
          <w:rPr>
            <w:webHidden/>
          </w:rPr>
        </w:r>
        <w:r>
          <w:rPr>
            <w:webHidden/>
          </w:rPr>
          <w:fldChar w:fldCharType="separate"/>
        </w:r>
        <w:r>
          <w:rPr>
            <w:webHidden/>
          </w:rPr>
          <w:t>13</w:t>
        </w:r>
        <w:r>
          <w:rPr>
            <w:webHidden/>
          </w:rPr>
          <w:fldChar w:fldCharType="end"/>
        </w:r>
      </w:hyperlink>
    </w:p>
    <w:p w14:paraId="018A747D" w14:textId="444C4A47" w:rsidR="00987D05" w:rsidRDefault="00987D05">
      <w:pPr>
        <w:pStyle w:val="TOC2"/>
        <w:rPr>
          <w:spacing w:val="0"/>
          <w:kern w:val="2"/>
          <w:sz w:val="22"/>
          <w:szCs w:val="22"/>
          <w14:ligatures w14:val="standardContextual"/>
        </w:rPr>
      </w:pPr>
      <w:hyperlink w:anchor="_Toc159251692" w:history="1">
        <w:r w:rsidRPr="00773315">
          <w:rPr>
            <w:rStyle w:val="Hyperlink"/>
          </w:rPr>
          <w:t>Table 4: Influences on compliance</w:t>
        </w:r>
        <w:r>
          <w:rPr>
            <w:webHidden/>
          </w:rPr>
          <w:tab/>
        </w:r>
        <w:r>
          <w:rPr>
            <w:webHidden/>
          </w:rPr>
          <w:fldChar w:fldCharType="begin"/>
        </w:r>
        <w:r>
          <w:rPr>
            <w:webHidden/>
          </w:rPr>
          <w:instrText xml:space="preserve"> PAGEREF _Toc159251692 \h </w:instrText>
        </w:r>
        <w:r>
          <w:rPr>
            <w:webHidden/>
          </w:rPr>
        </w:r>
        <w:r>
          <w:rPr>
            <w:webHidden/>
          </w:rPr>
          <w:fldChar w:fldCharType="separate"/>
        </w:r>
        <w:r>
          <w:rPr>
            <w:webHidden/>
          </w:rPr>
          <w:t>15</w:t>
        </w:r>
        <w:r>
          <w:rPr>
            <w:webHidden/>
          </w:rPr>
          <w:fldChar w:fldCharType="end"/>
        </w:r>
      </w:hyperlink>
    </w:p>
    <w:p w14:paraId="6305A70D" w14:textId="5EAE1225" w:rsidR="00A35FBA" w:rsidRDefault="00987D05" w:rsidP="00A910C9">
      <w:pPr>
        <w:rPr>
          <w:shd w:val="clear" w:color="auto" w:fill="E6E6E6"/>
        </w:rPr>
      </w:pPr>
      <w:r>
        <w:rPr>
          <w:noProof/>
          <w:sz w:val="24"/>
          <w:szCs w:val="24"/>
        </w:rPr>
        <w:fldChar w:fldCharType="end"/>
      </w:r>
    </w:p>
    <w:p w14:paraId="6B8DC47A" w14:textId="40C40CE1" w:rsidR="00364E69" w:rsidRPr="00A35FBA" w:rsidRDefault="00364E69" w:rsidP="00A35FBA">
      <w:pPr>
        <w:sectPr w:rsidR="00364E69" w:rsidRPr="00A35FBA" w:rsidSect="00CD7B88">
          <w:headerReference w:type="even" r:id="rId13"/>
          <w:footerReference w:type="even" r:id="rId14"/>
          <w:footerReference w:type="default" r:id="rId15"/>
          <w:footerReference w:type="first" r:id="rId16"/>
          <w:pgSz w:w="11906" w:h="16838" w:code="9"/>
          <w:pgMar w:top="1440" w:right="1440" w:bottom="1728" w:left="1440" w:header="562" w:footer="461" w:gutter="0"/>
          <w:pgNumType w:fmt="lowerRoman" w:start="1"/>
          <w:cols w:space="708"/>
          <w:docGrid w:linePitch="360"/>
        </w:sectPr>
      </w:pPr>
    </w:p>
    <w:tbl>
      <w:tblPr>
        <w:tblStyle w:val="Texttable"/>
        <w:tblW w:w="0" w:type="auto"/>
        <w:tblLayout w:type="fixed"/>
        <w:tblLook w:val="06A0" w:firstRow="1" w:lastRow="0" w:firstColumn="1" w:lastColumn="0" w:noHBand="1" w:noVBand="1"/>
      </w:tblPr>
      <w:tblGrid>
        <w:gridCol w:w="1890"/>
        <w:gridCol w:w="7110"/>
      </w:tblGrid>
      <w:tr w:rsidR="00A87C2A" w:rsidRPr="00D4654E" w14:paraId="5DDC6E70" w14:textId="77777777" w:rsidTr="5D1A35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00" w:type="dxa"/>
            <w:gridSpan w:val="2"/>
          </w:tcPr>
          <w:p w14:paraId="37A16917" w14:textId="1360D7AA" w:rsidR="00A87C2A" w:rsidRPr="00D57E67" w:rsidRDefault="00A87C2A">
            <w:pPr>
              <w:pStyle w:val="Heading1"/>
            </w:pPr>
            <w:bookmarkStart w:id="0" w:name="_Toc133100098"/>
            <w:bookmarkStart w:id="1" w:name="_Toc159251622"/>
            <w:bookmarkStart w:id="2" w:name="_Toc159251681"/>
            <w:r w:rsidRPr="00D57E67">
              <w:rPr>
                <w:sz w:val="28"/>
              </w:rPr>
              <w:lastRenderedPageBreak/>
              <w:t>Use this</w:t>
            </w:r>
            <w:bookmarkEnd w:id="0"/>
            <w:r w:rsidR="000414D3">
              <w:rPr>
                <w:sz w:val="28"/>
              </w:rPr>
              <w:t xml:space="preserve"> toolkit to support problem analysis</w:t>
            </w:r>
            <w:bookmarkEnd w:id="1"/>
            <w:bookmarkEnd w:id="2"/>
            <w:r w:rsidR="000414D3">
              <w:rPr>
                <w:sz w:val="28"/>
              </w:rPr>
              <w:t xml:space="preserve"> </w:t>
            </w:r>
          </w:p>
          <w:p w14:paraId="08F5EEF2" w14:textId="1E81E537" w:rsidR="00A87C2A" w:rsidRPr="00D4654E" w:rsidRDefault="0546F4AD" w:rsidP="00523B10">
            <w:r w:rsidRPr="5D1A35F2">
              <w:rPr>
                <w:rFonts w:eastAsia="Calibri"/>
              </w:rPr>
              <w:t xml:space="preserve">This toolkit has been prepared for policy </w:t>
            </w:r>
            <w:r w:rsidR="006D7AAD">
              <w:rPr>
                <w:rFonts w:eastAsia="Calibri"/>
              </w:rPr>
              <w:t>makers</w:t>
            </w:r>
            <w:r w:rsidR="006D7AAD" w:rsidRPr="5D1A35F2">
              <w:rPr>
                <w:rFonts w:eastAsia="Calibri"/>
              </w:rPr>
              <w:t xml:space="preserve"> </w:t>
            </w:r>
            <w:r w:rsidRPr="5D1A35F2">
              <w:rPr>
                <w:rFonts w:eastAsia="Calibri"/>
              </w:rPr>
              <w:t>(‘you’) to support the impact assessment process set out under the Victorian Guide to Regulation (VGR). It provides techniques and frameworks that you can apply when answering the key question ‘Why is the Government considering action?</w:t>
            </w:r>
            <w:r w:rsidR="002319A1">
              <w:rPr>
                <w:rFonts w:eastAsia="Calibri"/>
              </w:rPr>
              <w:t>’.</w:t>
            </w:r>
          </w:p>
        </w:tc>
      </w:tr>
      <w:tr w:rsidR="00A87C2A" w:rsidRPr="00D4654E" w14:paraId="3336C464" w14:textId="77777777" w:rsidTr="00B50335">
        <w:tc>
          <w:tcPr>
            <w:cnfStyle w:val="001000000000" w:firstRow="0" w:lastRow="0" w:firstColumn="1" w:lastColumn="0" w:oddVBand="0" w:evenVBand="0" w:oddHBand="0" w:evenHBand="0" w:firstRowFirstColumn="0" w:firstRowLastColumn="0" w:lastRowFirstColumn="0" w:lastRowLastColumn="0"/>
            <w:tcW w:w="1890" w:type="dxa"/>
          </w:tcPr>
          <w:p w14:paraId="6C85A530" w14:textId="408A3D11" w:rsidR="00A87C2A" w:rsidRPr="003967DC" w:rsidRDefault="000D5A9B" w:rsidP="003967DC">
            <w:pPr>
              <w:pStyle w:val="Tabletext"/>
              <w:rPr>
                <w:rFonts w:asciiTheme="majorHAnsi" w:hAnsiTheme="majorHAnsi"/>
              </w:rPr>
            </w:pPr>
            <w:r w:rsidRPr="003967DC">
              <w:rPr>
                <w:rFonts w:asciiTheme="majorHAnsi" w:hAnsiTheme="majorHAnsi"/>
              </w:rPr>
              <w:t>Use this toolkit to support your analysis</w:t>
            </w:r>
          </w:p>
        </w:tc>
        <w:tc>
          <w:tcPr>
            <w:tcW w:w="7110" w:type="dxa"/>
          </w:tcPr>
          <w:p w14:paraId="3EA1125B" w14:textId="13F34E4B" w:rsidR="00365862" w:rsidRPr="00672404" w:rsidRDefault="68B83AF7" w:rsidP="00C45AB6">
            <w:pPr>
              <w:pStyle w:val="Tabletext"/>
              <w:cnfStyle w:val="000000000000" w:firstRow="0" w:lastRow="0" w:firstColumn="0" w:lastColumn="0" w:oddVBand="0" w:evenVBand="0" w:oddHBand="0" w:evenHBand="0" w:firstRowFirstColumn="0" w:firstRowLastColumn="0" w:lastRowFirstColumn="0" w:lastRowLastColumn="0"/>
            </w:pPr>
            <w:r>
              <w:t xml:space="preserve">You can use this toolkit to broaden your understanding of problem analysis and to identify concepts that may be relevant to discuss in your </w:t>
            </w:r>
            <w:r w:rsidR="009C19EA">
              <w:t>R</w:t>
            </w:r>
            <w:r w:rsidR="00362D89">
              <w:t xml:space="preserve">egulatory </w:t>
            </w:r>
            <w:r w:rsidR="009C19EA">
              <w:t>I</w:t>
            </w:r>
            <w:r w:rsidR="00362D89">
              <w:t xml:space="preserve">mpact </w:t>
            </w:r>
            <w:r w:rsidR="009C19EA">
              <w:t>S</w:t>
            </w:r>
            <w:r w:rsidR="00362D89">
              <w:t>tatement (</w:t>
            </w:r>
            <w:r>
              <w:t>RIS</w:t>
            </w:r>
            <w:r w:rsidR="00362D89">
              <w:t>)</w:t>
            </w:r>
            <w:r>
              <w:t xml:space="preserve"> or </w:t>
            </w:r>
            <w:r w:rsidR="00FA141B">
              <w:t>Legislative Impact Assessment (</w:t>
            </w:r>
            <w:r>
              <w:t>LIA</w:t>
            </w:r>
            <w:r w:rsidR="00FA141B">
              <w:t>)</w:t>
            </w:r>
            <w:r>
              <w:t>.</w:t>
            </w:r>
          </w:p>
          <w:p w14:paraId="6A434EE6" w14:textId="4449F357" w:rsidR="00A87C2A" w:rsidRPr="00D4654E" w:rsidRDefault="68B83AF7" w:rsidP="00C45AB6">
            <w:pPr>
              <w:pStyle w:val="Tabletext"/>
              <w:cnfStyle w:val="000000000000" w:firstRow="0" w:lastRow="0" w:firstColumn="0" w:lastColumn="0" w:oddVBand="0" w:evenVBand="0" w:oddHBand="0" w:evenHBand="0" w:firstRowFirstColumn="0" w:firstRowLastColumn="0" w:lastRowFirstColumn="0" w:lastRowLastColumn="0"/>
            </w:pPr>
            <w:r>
              <w:t>This toolkit compiles established theoretical frameworks for diagnosing regulatory problems, and other relevant concepts. You do not have to follow it end-to-end. Use material where it is relevant.</w:t>
            </w:r>
          </w:p>
        </w:tc>
      </w:tr>
      <w:tr w:rsidR="00A87C2A" w:rsidRPr="00D4654E" w14:paraId="5AF567E2" w14:textId="77777777" w:rsidTr="00B50335">
        <w:tc>
          <w:tcPr>
            <w:cnfStyle w:val="001000000000" w:firstRow="0" w:lastRow="0" w:firstColumn="1" w:lastColumn="0" w:oddVBand="0" w:evenVBand="0" w:oddHBand="0" w:evenHBand="0" w:firstRowFirstColumn="0" w:firstRowLastColumn="0" w:lastRowFirstColumn="0" w:lastRowLastColumn="0"/>
            <w:tcW w:w="1890" w:type="dxa"/>
          </w:tcPr>
          <w:p w14:paraId="57190D50" w14:textId="77777777" w:rsidR="00A87C2A" w:rsidRPr="003967DC" w:rsidRDefault="00A87C2A" w:rsidP="003967DC">
            <w:pPr>
              <w:pStyle w:val="Tabletext"/>
              <w:rPr>
                <w:rFonts w:asciiTheme="majorHAnsi" w:hAnsiTheme="majorHAnsi"/>
              </w:rPr>
            </w:pPr>
            <w:r w:rsidRPr="003967DC">
              <w:rPr>
                <w:rFonts w:asciiTheme="majorHAnsi" w:hAnsiTheme="majorHAnsi"/>
              </w:rPr>
              <w:t>This toolkit complements the VGR</w:t>
            </w:r>
          </w:p>
        </w:tc>
        <w:tc>
          <w:tcPr>
            <w:tcW w:w="7110" w:type="dxa"/>
          </w:tcPr>
          <w:p w14:paraId="02EA0DE3" w14:textId="5EA84649" w:rsidR="00AF07DA" w:rsidRPr="005B2A33" w:rsidRDefault="00AF07DA">
            <w:pPr>
              <w:pStyle w:val="Tabletext"/>
              <w:cnfStyle w:val="000000000000" w:firstRow="0" w:lastRow="0" w:firstColumn="0" w:lastColumn="0" w:oddVBand="0" w:evenVBand="0" w:oddHBand="0" w:evenHBand="0" w:firstRowFirstColumn="0" w:firstRowLastColumn="0" w:lastRowFirstColumn="0" w:lastRowLastColumn="0"/>
            </w:pPr>
            <w:r>
              <w:t xml:space="preserve">The VGR </w:t>
            </w:r>
            <w:r w:rsidR="00B3085C" w:rsidRPr="002730AC">
              <w:rPr>
                <w:i/>
                <w:iCs/>
              </w:rPr>
              <w:t>P</w:t>
            </w:r>
            <w:r w:rsidRPr="002730AC">
              <w:rPr>
                <w:i/>
                <w:iCs/>
              </w:rPr>
              <w:t>roblem analysis</w:t>
            </w:r>
            <w:r>
              <w:t xml:space="preserve"> section asks you to describe the harms of concern, to draw on evidence, to break down the problem to </w:t>
            </w:r>
            <w:r w:rsidR="00E75456">
              <w:t xml:space="preserve">better </w:t>
            </w:r>
            <w:r>
              <w:t xml:space="preserve">understand it, and to account for the impact of government and non-government actions. </w:t>
            </w:r>
          </w:p>
          <w:p w14:paraId="08D47E14" w14:textId="25DB85F0" w:rsidR="00A87C2A" w:rsidRPr="00D4654E" w:rsidRDefault="4EDAF1A1">
            <w:pPr>
              <w:pStyle w:val="Tabletext"/>
              <w:cnfStyle w:val="000000000000" w:firstRow="0" w:lastRow="0" w:firstColumn="0" w:lastColumn="0" w:oddVBand="0" w:evenVBand="0" w:oddHBand="0" w:evenHBand="0" w:firstRowFirstColumn="0" w:firstRowLastColumn="0" w:lastRowFirstColumn="0" w:lastRowLastColumn="0"/>
            </w:pPr>
            <w:r>
              <w:t>Follow the VGR for your overall approach. Draw on this toolkit where it is useful, especially to diagnose the problem using a suitable structure.</w:t>
            </w:r>
          </w:p>
        </w:tc>
      </w:tr>
      <w:tr w:rsidR="00A87C2A" w:rsidRPr="00D4654E" w14:paraId="69D489B0" w14:textId="77777777" w:rsidTr="00B50335">
        <w:trPr>
          <w:trHeight w:val="300"/>
        </w:trPr>
        <w:tc>
          <w:tcPr>
            <w:cnfStyle w:val="001000000000" w:firstRow="0" w:lastRow="0" w:firstColumn="1" w:lastColumn="0" w:oddVBand="0" w:evenVBand="0" w:oddHBand="0" w:evenHBand="0" w:firstRowFirstColumn="0" w:firstRowLastColumn="0" w:lastRowFirstColumn="0" w:lastRowLastColumn="0"/>
            <w:tcW w:w="1890" w:type="dxa"/>
          </w:tcPr>
          <w:p w14:paraId="139F1FCC" w14:textId="0744DF0F" w:rsidR="00A87C2A" w:rsidRPr="003967DC" w:rsidRDefault="009A72CC" w:rsidP="003967DC">
            <w:pPr>
              <w:pStyle w:val="Tabletext"/>
              <w:rPr>
                <w:rFonts w:asciiTheme="majorHAnsi" w:hAnsiTheme="majorHAnsi"/>
              </w:rPr>
            </w:pPr>
            <w:r w:rsidRPr="003967DC">
              <w:rPr>
                <w:rFonts w:asciiTheme="majorHAnsi" w:hAnsiTheme="majorHAnsi"/>
              </w:rPr>
              <w:t>This toolkit helps you to structure problem analysis</w:t>
            </w:r>
          </w:p>
        </w:tc>
        <w:tc>
          <w:tcPr>
            <w:tcW w:w="7110" w:type="dxa"/>
          </w:tcPr>
          <w:p w14:paraId="32AA89B7" w14:textId="71E02D7C" w:rsidR="006B4A40" w:rsidRPr="00672404" w:rsidRDefault="006B4A40" w:rsidP="00523B10">
            <w:pPr>
              <w:pStyle w:val="Tabletext"/>
              <w:cnfStyle w:val="000000000000" w:firstRow="0" w:lastRow="0" w:firstColumn="0" w:lastColumn="0" w:oddVBand="0" w:evenVBand="0" w:oddHBand="0" w:evenHBand="0" w:firstRowFirstColumn="0" w:firstRowLastColumn="0" w:lastRowFirstColumn="0" w:lastRowLastColumn="0"/>
              <w:rPr>
                <w:lang w:val="en-NZ"/>
              </w:rPr>
            </w:pPr>
            <w:r w:rsidRPr="00672404">
              <w:t xml:space="preserve">The VGR asks you to </w:t>
            </w:r>
            <w:r>
              <w:t>use</w:t>
            </w:r>
            <w:r w:rsidRPr="00672404">
              <w:t xml:space="preserve"> suitable </w:t>
            </w:r>
            <w:r>
              <w:t>concepts and frameworks</w:t>
            </w:r>
            <w:r w:rsidRPr="00672404">
              <w:t xml:space="preserve"> to expla</w:t>
            </w:r>
            <w:r>
              <w:t>i</w:t>
            </w:r>
            <w:r w:rsidRPr="00672404">
              <w:t>n the problem, e.g.</w:t>
            </w:r>
            <w:r w:rsidR="006D7AAD">
              <w:t>,</w:t>
            </w:r>
            <w:r w:rsidRPr="00672404">
              <w:t xml:space="preserve"> in terms of:</w:t>
            </w:r>
          </w:p>
          <w:p w14:paraId="5371FD15" w14:textId="77777777" w:rsidR="006B4A40" w:rsidRPr="00672404" w:rsidRDefault="006B4A40" w:rsidP="00523B10">
            <w:pPr>
              <w:pStyle w:val="Tablebullet"/>
              <w:cnfStyle w:val="000000000000" w:firstRow="0" w:lastRow="0" w:firstColumn="0" w:lastColumn="0" w:oddVBand="0" w:evenVBand="0" w:oddHBand="0" w:evenHBand="0" w:firstRowFirstColumn="0" w:firstRowLastColumn="0" w:lastRowFirstColumn="0" w:lastRowLastColumn="0"/>
              <w:rPr>
                <w:lang w:val="en-NZ"/>
              </w:rPr>
            </w:pPr>
            <w:r w:rsidRPr="00672404">
              <w:rPr>
                <w:lang w:val="en-NZ"/>
              </w:rPr>
              <w:t>market failures</w:t>
            </w:r>
          </w:p>
          <w:p w14:paraId="5706F308" w14:textId="77777777" w:rsidR="006B4A40" w:rsidRPr="00672404" w:rsidRDefault="006B4A40" w:rsidP="00523B10">
            <w:pPr>
              <w:pStyle w:val="Tablebullet"/>
              <w:cnfStyle w:val="000000000000" w:firstRow="0" w:lastRow="0" w:firstColumn="0" w:lastColumn="0" w:oddVBand="0" w:evenVBand="0" w:oddHBand="0" w:evenHBand="0" w:firstRowFirstColumn="0" w:firstRowLastColumn="0" w:lastRowFirstColumn="0" w:lastRowLastColumn="0"/>
              <w:rPr>
                <w:lang w:val="en-NZ"/>
              </w:rPr>
            </w:pPr>
            <w:r w:rsidRPr="00672404">
              <w:rPr>
                <w:lang w:val="en-NZ"/>
              </w:rPr>
              <w:t>behavioural science</w:t>
            </w:r>
          </w:p>
          <w:p w14:paraId="40A66308" w14:textId="5E19194B" w:rsidR="006B4A40" w:rsidRPr="00672404" w:rsidRDefault="006B4A40" w:rsidP="00523B10">
            <w:pPr>
              <w:pStyle w:val="Tablebullet"/>
              <w:cnfStyle w:val="000000000000" w:firstRow="0" w:lastRow="0" w:firstColumn="0" w:lastColumn="0" w:oddVBand="0" w:evenVBand="0" w:oddHBand="0" w:evenHBand="0" w:firstRowFirstColumn="0" w:firstRowLastColumn="0" w:lastRowFirstColumn="0" w:lastRowLastColumn="0"/>
              <w:rPr>
                <w:lang w:val="en-NZ"/>
              </w:rPr>
            </w:pPr>
            <w:r w:rsidRPr="00672404">
              <w:rPr>
                <w:lang w:val="en-NZ"/>
              </w:rPr>
              <w:t>social or equity concerns or objectives</w:t>
            </w:r>
            <w:r w:rsidR="00434C8C">
              <w:rPr>
                <w:lang w:val="en-NZ"/>
              </w:rPr>
              <w:t>.</w:t>
            </w:r>
          </w:p>
          <w:p w14:paraId="5A938EA7" w14:textId="76C38F13" w:rsidR="00A87C2A" w:rsidRPr="00D4654E" w:rsidRDefault="2BC2B660" w:rsidP="2FED3F57">
            <w:pPr>
              <w:pStyle w:val="Tabletext"/>
              <w:cnfStyle w:val="000000000000" w:firstRow="0" w:lastRow="0" w:firstColumn="0" w:lastColumn="0" w:oddVBand="0" w:evenVBand="0" w:oddHBand="0" w:evenHBand="0" w:firstRowFirstColumn="0" w:firstRowLastColumn="0" w:lastRowFirstColumn="0" w:lastRowLastColumn="0"/>
              <w:rPr>
                <w:lang w:val="en-NZ"/>
              </w:rPr>
            </w:pPr>
            <w:r w:rsidRPr="2FED3F57">
              <w:rPr>
                <w:lang w:val="en-NZ"/>
              </w:rPr>
              <w:t xml:space="preserve">This toolkit summarises these concepts, as well as how to consider government or regulatory failure in problem analysis. When conducting an impact assessment, you should consider </w:t>
            </w:r>
            <w:r w:rsidR="006C693A" w:rsidRPr="2FED3F57">
              <w:rPr>
                <w:lang w:val="en-NZ"/>
              </w:rPr>
              <w:t>all</w:t>
            </w:r>
            <w:r w:rsidRPr="2FED3F57">
              <w:rPr>
                <w:lang w:val="en-NZ"/>
              </w:rPr>
              <w:t xml:space="preserve"> these concepts and how they may be useful in framing the problem</w:t>
            </w:r>
            <w:r w:rsidR="5A2D1C5A" w:rsidRPr="2FED3F57">
              <w:rPr>
                <w:lang w:val="en-NZ"/>
              </w:rPr>
              <w:t>.</w:t>
            </w:r>
          </w:p>
        </w:tc>
      </w:tr>
      <w:tr w:rsidR="00A87C2A" w:rsidRPr="00D4654E" w14:paraId="755F500B" w14:textId="77777777" w:rsidTr="00B50335">
        <w:tc>
          <w:tcPr>
            <w:cnfStyle w:val="001000000000" w:firstRow="0" w:lastRow="0" w:firstColumn="1" w:lastColumn="0" w:oddVBand="0" w:evenVBand="0" w:oddHBand="0" w:evenHBand="0" w:firstRowFirstColumn="0" w:firstRowLastColumn="0" w:lastRowFirstColumn="0" w:lastRowLastColumn="0"/>
            <w:tcW w:w="1890" w:type="dxa"/>
          </w:tcPr>
          <w:p w14:paraId="19B309CB" w14:textId="687E3E68" w:rsidR="00A87C2A" w:rsidRPr="003967DC" w:rsidRDefault="002C6087" w:rsidP="003967DC">
            <w:pPr>
              <w:pStyle w:val="Tabletext"/>
              <w:rPr>
                <w:rFonts w:asciiTheme="majorHAnsi" w:hAnsiTheme="majorHAnsi"/>
              </w:rPr>
            </w:pPr>
            <w:r w:rsidRPr="003967DC">
              <w:rPr>
                <w:rFonts w:asciiTheme="majorHAnsi" w:hAnsiTheme="majorHAnsi"/>
              </w:rPr>
              <w:t>This toolkit guides on proportionality</w:t>
            </w:r>
          </w:p>
        </w:tc>
        <w:tc>
          <w:tcPr>
            <w:tcW w:w="7110" w:type="dxa"/>
          </w:tcPr>
          <w:p w14:paraId="048B76F5" w14:textId="3AA5CAB8" w:rsidR="00A87C2A" w:rsidRPr="00D4654E" w:rsidRDefault="2783314E">
            <w:pPr>
              <w:pStyle w:val="Tabletext"/>
              <w:cnfStyle w:val="000000000000" w:firstRow="0" w:lastRow="0" w:firstColumn="0" w:lastColumn="0" w:oddVBand="0" w:evenVBand="0" w:oddHBand="0" w:evenHBand="0" w:firstRowFirstColumn="0" w:firstRowLastColumn="0" w:lastRowFirstColumn="0" w:lastRowLastColumn="0"/>
            </w:pPr>
            <w:r>
              <w:t>Whil</w:t>
            </w:r>
            <w:r w:rsidR="00434C8C">
              <w:t>e</w:t>
            </w:r>
            <w:r>
              <w:t xml:space="preserve"> every situation differs, the level and depth of analysis should be proportionate to the risk and potential impacts of a proposal. Building on the VGR, this toolkit provides suggestions on how to be proportionate in your analysis.</w:t>
            </w:r>
          </w:p>
        </w:tc>
      </w:tr>
      <w:tr w:rsidR="00640C2B" w:rsidRPr="00D4654E" w14:paraId="2FA5F8A6" w14:textId="77777777" w:rsidTr="00B50335">
        <w:tc>
          <w:tcPr>
            <w:cnfStyle w:val="001000000000" w:firstRow="0" w:lastRow="0" w:firstColumn="1" w:lastColumn="0" w:oddVBand="0" w:evenVBand="0" w:oddHBand="0" w:evenHBand="0" w:firstRowFirstColumn="0" w:firstRowLastColumn="0" w:lastRowFirstColumn="0" w:lastRowLastColumn="0"/>
            <w:tcW w:w="1890" w:type="dxa"/>
          </w:tcPr>
          <w:p w14:paraId="5EC80DCA" w14:textId="3A8A0C3B" w:rsidR="00640C2B" w:rsidRPr="003967DC" w:rsidRDefault="00640C2B" w:rsidP="003967DC">
            <w:pPr>
              <w:pStyle w:val="Tabletext"/>
              <w:rPr>
                <w:rFonts w:asciiTheme="majorHAnsi" w:hAnsiTheme="majorHAnsi"/>
              </w:rPr>
            </w:pPr>
            <w:r w:rsidRPr="003967DC">
              <w:rPr>
                <w:rFonts w:asciiTheme="majorHAnsi" w:hAnsiTheme="majorHAnsi"/>
              </w:rPr>
              <w:t>This toolkit introduces risk assessment</w:t>
            </w:r>
          </w:p>
        </w:tc>
        <w:tc>
          <w:tcPr>
            <w:tcW w:w="7110" w:type="dxa"/>
          </w:tcPr>
          <w:p w14:paraId="3BC5D5C0" w14:textId="1BFE9225" w:rsidR="00640C2B" w:rsidRPr="00672404" w:rsidRDefault="00640C2B" w:rsidP="00640C2B">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2B5380DB">
              <w:t xml:space="preserve">Risk assessment is essential to good policy making, especially on complex issues. This toolkit introduces how risk can be applied in problem definition. Risk concepts summarised in this toolkit are also important to use at later stages, such as assessing options and evaluating impacts. </w:t>
            </w:r>
          </w:p>
        </w:tc>
      </w:tr>
      <w:tr w:rsidR="00554E94" w:rsidRPr="00D4654E" w14:paraId="3CAAA050" w14:textId="77777777" w:rsidTr="00B50335">
        <w:tc>
          <w:tcPr>
            <w:cnfStyle w:val="001000000000" w:firstRow="0" w:lastRow="0" w:firstColumn="1" w:lastColumn="0" w:oddVBand="0" w:evenVBand="0" w:oddHBand="0" w:evenHBand="0" w:firstRowFirstColumn="0" w:firstRowLastColumn="0" w:lastRowFirstColumn="0" w:lastRowLastColumn="0"/>
            <w:tcW w:w="1890" w:type="dxa"/>
          </w:tcPr>
          <w:p w14:paraId="47CFB305" w14:textId="4D0892BF" w:rsidR="00554E94" w:rsidRPr="00F90380" w:rsidRDefault="00D501D8" w:rsidP="003967DC">
            <w:pPr>
              <w:pStyle w:val="Tabletext"/>
              <w:rPr>
                <w:rStyle w:val="Hyperlink"/>
                <w:rFonts w:asciiTheme="majorHAnsi" w:hAnsiTheme="majorHAnsi"/>
                <w:spacing w:val="0"/>
                <w:szCs w:val="17"/>
              </w:rPr>
            </w:pPr>
            <w:r w:rsidRPr="00F90380">
              <w:rPr>
                <w:rStyle w:val="Hyperlink"/>
                <w:rFonts w:asciiTheme="majorHAnsi" w:hAnsiTheme="majorHAnsi"/>
                <w:color w:val="000000" w:themeColor="text1"/>
                <w:szCs w:val="17"/>
              </w:rPr>
              <w:t>Consult BRV for other tools and techniques</w:t>
            </w:r>
          </w:p>
        </w:tc>
        <w:tc>
          <w:tcPr>
            <w:tcW w:w="7110" w:type="dxa"/>
          </w:tcPr>
          <w:p w14:paraId="42D7B68A" w14:textId="71D142EE" w:rsidR="00EE13CB" w:rsidRPr="00C91F15" w:rsidRDefault="3590DFDB" w:rsidP="00EE13CB">
            <w:pPr>
              <w:pStyle w:val="Tabletext"/>
              <w:cnfStyle w:val="000000000000" w:firstRow="0" w:lastRow="0" w:firstColumn="0" w:lastColumn="0" w:oddVBand="0" w:evenVBand="0" w:oddHBand="0" w:evenHBand="0" w:firstRowFirstColumn="0" w:firstRowLastColumn="0" w:lastRowFirstColumn="0" w:lastRowLastColumn="0"/>
              <w:rPr>
                <w:rStyle w:val="Hyperlink"/>
                <w:spacing w:val="0"/>
                <w:szCs w:val="17"/>
              </w:rPr>
            </w:pPr>
            <w:r w:rsidRPr="00C91F15">
              <w:rPr>
                <w:rStyle w:val="Hyperlink"/>
                <w:color w:val="000000" w:themeColor="text1"/>
                <w:szCs w:val="17"/>
              </w:rPr>
              <w:t>The frameworks in this toolkit can be applied directly in your policy work. If you are collaborating with others, additional tools can help you to gather and structure insights. BRV delivers training on impact assessment and may be able to suggest tools to facilitate problem definition with others</w:t>
            </w:r>
            <w:r w:rsidR="00EE13CB">
              <w:rPr>
                <w:rStyle w:val="Hyperlink"/>
                <w:color w:val="000000" w:themeColor="text1"/>
                <w:szCs w:val="17"/>
              </w:rPr>
              <w:t>, available at</w:t>
            </w:r>
            <w:r w:rsidR="00EE13CB" w:rsidRPr="00C91F15">
              <w:rPr>
                <w:rStyle w:val="Hyperlink"/>
                <w:szCs w:val="17"/>
              </w:rPr>
              <w:t xml:space="preserve">: </w:t>
            </w:r>
          </w:p>
          <w:p w14:paraId="0613B244" w14:textId="04019AA0" w:rsidR="006C005E" w:rsidRPr="00C91F15" w:rsidRDefault="00EE13CB" w:rsidP="00EE13CB">
            <w:pPr>
              <w:pStyle w:val="Tabletext"/>
              <w:cnfStyle w:val="000000000000" w:firstRow="0" w:lastRow="0" w:firstColumn="0" w:lastColumn="0" w:oddVBand="0" w:evenVBand="0" w:oddHBand="0" w:evenHBand="0" w:firstRowFirstColumn="0" w:firstRowLastColumn="0" w:lastRowFirstColumn="0" w:lastRowLastColumn="0"/>
              <w:rPr>
                <w:rStyle w:val="Hyperlink"/>
                <w:spacing w:val="0"/>
                <w:sz w:val="19"/>
              </w:rPr>
            </w:pPr>
            <w:r w:rsidRPr="00C91F15">
              <w:rPr>
                <w:rStyle w:val="Hyperlink"/>
                <w:szCs w:val="17"/>
              </w:rPr>
              <w:t>https://www.vic.gov.au/better-regulation-training</w:t>
            </w:r>
          </w:p>
        </w:tc>
      </w:tr>
    </w:tbl>
    <w:p w14:paraId="1730F844" w14:textId="513DE797" w:rsidR="00C01F7F" w:rsidRPr="00AF140F" w:rsidRDefault="002F78B7" w:rsidP="00C01F7F">
      <w:pPr>
        <w:pStyle w:val="Heading1"/>
      </w:pPr>
      <w:bookmarkStart w:id="3" w:name="_Toc159251623"/>
      <w:bookmarkStart w:id="4" w:name="_Toc159251682"/>
      <w:r w:rsidRPr="008417C6">
        <w:lastRenderedPageBreak/>
        <w:t>Draw on suitable concepts and frameworks to understand the problem</w:t>
      </w:r>
      <w:bookmarkEnd w:id="3"/>
      <w:bookmarkEnd w:id="4"/>
    </w:p>
    <w:p w14:paraId="4CB10864" w14:textId="4FDE4A54" w:rsidR="005F0A21" w:rsidRPr="00672404" w:rsidRDefault="005F0A21" w:rsidP="00364E69">
      <w:pPr>
        <w:keepNext/>
      </w:pPr>
      <w:r w:rsidRPr="187189EB">
        <w:t xml:space="preserve">Governments should have a clear basis for introducing regulation. This typically comes from examining why existing actions by individuals or businesses, and existing laws and rules, are not sufficient to address a harm. Consider what perspective is most relevant to your work. Key ideas are summarised below, with the following tables listing common examples. </w:t>
      </w:r>
    </w:p>
    <w:tbl>
      <w:tblPr>
        <w:tblStyle w:val="Texttable"/>
        <w:tblW w:w="9090" w:type="dxa"/>
        <w:tblLook w:val="06A0" w:firstRow="1" w:lastRow="0" w:firstColumn="1" w:lastColumn="0" w:noHBand="1" w:noVBand="1"/>
      </w:tblPr>
      <w:tblGrid>
        <w:gridCol w:w="1950"/>
        <w:gridCol w:w="7140"/>
      </w:tblGrid>
      <w:tr w:rsidR="003967DC" w:rsidRPr="003967DC" w14:paraId="6EEFC5F4" w14:textId="77777777" w:rsidTr="00B5033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50" w:type="dxa"/>
          </w:tcPr>
          <w:p w14:paraId="2011C551" w14:textId="77777777" w:rsidR="003967DC" w:rsidRPr="003967DC" w:rsidRDefault="003967DC" w:rsidP="003967DC">
            <w:pPr>
              <w:pStyle w:val="Spacer"/>
              <w:spacing w:line="240" w:lineRule="auto"/>
              <w:rPr>
                <w:sz w:val="4"/>
              </w:rPr>
            </w:pPr>
          </w:p>
        </w:tc>
        <w:tc>
          <w:tcPr>
            <w:tcW w:w="7140" w:type="dxa"/>
          </w:tcPr>
          <w:p w14:paraId="64CB8665" w14:textId="77777777" w:rsidR="003967DC" w:rsidRPr="003967DC" w:rsidRDefault="003967DC" w:rsidP="003967DC">
            <w:pPr>
              <w:pStyle w:val="Spacer"/>
              <w:spacing w:line="240" w:lineRule="auto"/>
              <w:cnfStyle w:val="100000000000" w:firstRow="1" w:lastRow="0" w:firstColumn="0" w:lastColumn="0" w:oddVBand="0" w:evenVBand="0" w:oddHBand="0" w:evenHBand="0" w:firstRowFirstColumn="0" w:firstRowLastColumn="0" w:lastRowFirstColumn="0" w:lastRowLastColumn="0"/>
              <w:rPr>
                <w:sz w:val="4"/>
              </w:rPr>
            </w:pPr>
          </w:p>
        </w:tc>
      </w:tr>
      <w:tr w:rsidR="00AF140F" w:rsidRPr="00BF6583" w14:paraId="45E555C5" w14:textId="77777777" w:rsidTr="00B50335">
        <w:tc>
          <w:tcPr>
            <w:cnfStyle w:val="001000000000" w:firstRow="0" w:lastRow="0" w:firstColumn="1" w:lastColumn="0" w:oddVBand="0" w:evenVBand="0" w:oddHBand="0" w:evenHBand="0" w:firstRowFirstColumn="0" w:firstRowLastColumn="0" w:lastRowFirstColumn="0" w:lastRowLastColumn="0"/>
            <w:tcW w:w="1950" w:type="dxa"/>
          </w:tcPr>
          <w:p w14:paraId="7A1FEF2A" w14:textId="274B8CED" w:rsidR="00AF140F" w:rsidRPr="00E3640C" w:rsidRDefault="00327328">
            <w:pPr>
              <w:pStyle w:val="Tabletext"/>
              <w:rPr>
                <w:b/>
                <w:bCs/>
              </w:rPr>
            </w:pPr>
            <w:r w:rsidRPr="00AA021F">
              <w:rPr>
                <w:b/>
                <w:bCs/>
              </w:rPr>
              <w:t>Account for social policy objectives</w:t>
            </w:r>
          </w:p>
        </w:tc>
        <w:tc>
          <w:tcPr>
            <w:tcW w:w="7140" w:type="dxa"/>
          </w:tcPr>
          <w:p w14:paraId="7E767EAA" w14:textId="77777777" w:rsidR="00327328" w:rsidRPr="00672404" w:rsidRDefault="24AED1FD" w:rsidP="2FED3F57">
            <w:pPr>
              <w:pStyle w:val="Tabletext"/>
              <w:cnfStyle w:val="000000000000" w:firstRow="0" w:lastRow="0" w:firstColumn="0" w:lastColumn="0" w:oddVBand="0" w:evenVBand="0" w:oddHBand="0" w:evenHBand="0" w:firstRowFirstColumn="0" w:firstRowLastColumn="0" w:lastRowFirstColumn="0" w:lastRowLastColumn="0"/>
            </w:pPr>
            <w:r>
              <w:t>Governments may seek to pursue social objectives, which may require a regulatory response. Relevant objectives might include:</w:t>
            </w:r>
          </w:p>
          <w:p w14:paraId="22E63BFE" w14:textId="2E9BF599" w:rsidR="00327328" w:rsidRPr="003967DC" w:rsidRDefault="006144BA" w:rsidP="003967DC">
            <w:pPr>
              <w:pStyle w:val="Tablebullet"/>
              <w:cnfStyle w:val="000000000000" w:firstRow="0" w:lastRow="0" w:firstColumn="0" w:lastColumn="0" w:oddVBand="0" w:evenVBand="0" w:oddHBand="0" w:evenHBand="0" w:firstRowFirstColumn="0" w:firstRowLastColumn="0" w:lastRowFirstColumn="0" w:lastRowLastColumn="0"/>
            </w:pPr>
            <w:r>
              <w:t>l</w:t>
            </w:r>
            <w:r w:rsidR="00327328" w:rsidRPr="003967DC">
              <w:t xml:space="preserve">aw and order </w:t>
            </w:r>
          </w:p>
          <w:p w14:paraId="7598390A" w14:textId="232A0072" w:rsidR="00327328" w:rsidRPr="003967DC" w:rsidRDefault="006144BA" w:rsidP="003967DC">
            <w:pPr>
              <w:pStyle w:val="Tablebullet"/>
              <w:cnfStyle w:val="000000000000" w:firstRow="0" w:lastRow="0" w:firstColumn="0" w:lastColumn="0" w:oddVBand="0" w:evenVBand="0" w:oddHBand="0" w:evenHBand="0" w:firstRowFirstColumn="0" w:firstRowLastColumn="0" w:lastRowFirstColumn="0" w:lastRowLastColumn="0"/>
            </w:pPr>
            <w:r>
              <w:t>c</w:t>
            </w:r>
            <w:r w:rsidR="00327328" w:rsidRPr="003967DC">
              <w:t xml:space="preserve">ultural objectives </w:t>
            </w:r>
          </w:p>
          <w:p w14:paraId="6BD1368E" w14:textId="738F34D3" w:rsidR="00327328" w:rsidRPr="003967DC" w:rsidRDefault="006144BA" w:rsidP="003967DC">
            <w:pPr>
              <w:pStyle w:val="Tablebullet"/>
              <w:cnfStyle w:val="000000000000" w:firstRow="0" w:lastRow="0" w:firstColumn="0" w:lastColumn="0" w:oddVBand="0" w:evenVBand="0" w:oddHBand="0" w:evenHBand="0" w:firstRowFirstColumn="0" w:firstRowLastColumn="0" w:lastRowFirstColumn="0" w:lastRowLastColumn="0"/>
            </w:pPr>
            <w:r>
              <w:t>p</w:t>
            </w:r>
            <w:r w:rsidR="00327328" w:rsidRPr="003967DC">
              <w:t xml:space="preserve">rotecting human rights </w:t>
            </w:r>
          </w:p>
          <w:p w14:paraId="5426E497" w14:textId="1E3EB160" w:rsidR="00327328" w:rsidRPr="003967DC" w:rsidRDefault="006144BA" w:rsidP="003967DC">
            <w:pPr>
              <w:pStyle w:val="Tablebullet"/>
              <w:cnfStyle w:val="000000000000" w:firstRow="0" w:lastRow="0" w:firstColumn="0" w:lastColumn="0" w:oddVBand="0" w:evenVBand="0" w:oddHBand="0" w:evenHBand="0" w:firstRowFirstColumn="0" w:firstRowLastColumn="0" w:lastRowFirstColumn="0" w:lastRowLastColumn="0"/>
            </w:pPr>
            <w:r>
              <w:t>s</w:t>
            </w:r>
            <w:r w:rsidR="00327328" w:rsidRPr="003967DC">
              <w:t>upporting vulnerable groups</w:t>
            </w:r>
            <w:r w:rsidR="00EB795F">
              <w:t xml:space="preserve"> </w:t>
            </w:r>
          </w:p>
          <w:p w14:paraId="731C4A32" w14:textId="4864E1E0" w:rsidR="00327328" w:rsidRPr="003967DC" w:rsidRDefault="006144BA" w:rsidP="003967DC">
            <w:pPr>
              <w:pStyle w:val="Tablebullet"/>
              <w:cnfStyle w:val="000000000000" w:firstRow="0" w:lastRow="0" w:firstColumn="0" w:lastColumn="0" w:oddVBand="0" w:evenVBand="0" w:oddHBand="0" w:evenHBand="0" w:firstRowFirstColumn="0" w:firstRowLastColumn="0" w:lastRowFirstColumn="0" w:lastRowLastColumn="0"/>
            </w:pPr>
            <w:r>
              <w:t>r</w:t>
            </w:r>
            <w:r w:rsidR="00327328" w:rsidRPr="003967DC">
              <w:t xml:space="preserve">edistributing income to support equity goals </w:t>
            </w:r>
          </w:p>
          <w:p w14:paraId="1F575C19" w14:textId="04C3FDA5" w:rsidR="00736698" w:rsidRPr="003967DC" w:rsidRDefault="006144BA" w:rsidP="003967DC">
            <w:pPr>
              <w:pStyle w:val="Tablebullet"/>
              <w:cnfStyle w:val="000000000000" w:firstRow="0" w:lastRow="0" w:firstColumn="0" w:lastColumn="0" w:oddVBand="0" w:evenVBand="0" w:oddHBand="0" w:evenHBand="0" w:firstRowFirstColumn="0" w:firstRowLastColumn="0" w:lastRowFirstColumn="0" w:lastRowLastColumn="0"/>
            </w:pPr>
            <w:r>
              <w:t>r</w:t>
            </w:r>
            <w:r w:rsidR="00327328" w:rsidRPr="003967DC">
              <w:t>educing community exposure to risks or harms</w:t>
            </w:r>
          </w:p>
          <w:p w14:paraId="058E79DA" w14:textId="63EBFC00" w:rsidR="00AF140F" w:rsidRPr="00736698" w:rsidRDefault="006144BA" w:rsidP="003967DC">
            <w:pPr>
              <w:pStyle w:val="Tablebullet"/>
              <w:cnfStyle w:val="000000000000" w:firstRow="0" w:lastRow="0" w:firstColumn="0" w:lastColumn="0" w:oddVBand="0" w:evenVBand="0" w:oddHBand="0" w:evenHBand="0" w:firstRowFirstColumn="0" w:firstRowLastColumn="0" w:lastRowFirstColumn="0" w:lastRowLastColumn="0"/>
              <w:rPr>
                <w:lang w:val="en-NZ"/>
              </w:rPr>
            </w:pPr>
            <w:r>
              <w:t>p</w:t>
            </w:r>
            <w:r w:rsidR="00327328" w:rsidRPr="003967DC">
              <w:t>re</w:t>
            </w:r>
            <w:r w:rsidR="00327328" w:rsidRPr="00736698">
              <w:rPr>
                <w:lang w:val="en-NZ"/>
              </w:rPr>
              <w:t>serving and protecting environmental resources.</w:t>
            </w:r>
          </w:p>
        </w:tc>
      </w:tr>
      <w:tr w:rsidR="00AF140F" w:rsidRPr="00BF6583" w14:paraId="1A4F6074" w14:textId="77777777" w:rsidTr="00B50335">
        <w:tc>
          <w:tcPr>
            <w:cnfStyle w:val="001000000000" w:firstRow="0" w:lastRow="0" w:firstColumn="1" w:lastColumn="0" w:oddVBand="0" w:evenVBand="0" w:oddHBand="0" w:evenHBand="0" w:firstRowFirstColumn="0" w:firstRowLastColumn="0" w:lastRowFirstColumn="0" w:lastRowLastColumn="0"/>
            <w:tcW w:w="1950" w:type="dxa"/>
          </w:tcPr>
          <w:p w14:paraId="0A183B8A" w14:textId="7BF08258" w:rsidR="00AF140F" w:rsidRPr="00E3640C" w:rsidRDefault="00327328">
            <w:pPr>
              <w:pStyle w:val="Tabletext"/>
              <w:rPr>
                <w:b/>
                <w:bCs/>
              </w:rPr>
            </w:pPr>
            <w:r w:rsidRPr="00AA021F">
              <w:rPr>
                <w:b/>
                <w:bCs/>
              </w:rPr>
              <w:t>Consider 'market failures’ that give rise to harms</w:t>
            </w:r>
          </w:p>
        </w:tc>
        <w:tc>
          <w:tcPr>
            <w:tcW w:w="7140" w:type="dxa"/>
          </w:tcPr>
          <w:p w14:paraId="11C260A8" w14:textId="24E109CB" w:rsidR="008D5686" w:rsidRPr="00672404" w:rsidRDefault="49D2379D" w:rsidP="2FED3F57">
            <w:pPr>
              <w:pStyle w:val="Tabletext"/>
              <w:cnfStyle w:val="000000000000" w:firstRow="0" w:lastRow="0" w:firstColumn="0" w:lastColumn="0" w:oddVBand="0" w:evenVBand="0" w:oddHBand="0" w:evenHBand="0" w:firstRowFirstColumn="0" w:firstRowLastColumn="0" w:lastRowFirstColumn="0" w:lastRowLastColumn="0"/>
            </w:pPr>
            <w:r>
              <w:t>Many activities can be considered in terms of voluntary exchanges between individuals or groups. These exchanges (</w:t>
            </w:r>
            <w:r w:rsidR="003967DC">
              <w:t>e.g.</w:t>
            </w:r>
            <w:r>
              <w:t xml:space="preserve"> goods, services or money) occur within markets</w:t>
            </w:r>
            <w:r w:rsidR="0099194C">
              <w:t>.</w:t>
            </w:r>
          </w:p>
          <w:p w14:paraId="6902D9E8" w14:textId="19D1CE57" w:rsidR="008D5686" w:rsidRPr="00672404" w:rsidRDefault="5B92895C" w:rsidP="2FED3F57">
            <w:pPr>
              <w:pStyle w:val="Tabletext"/>
              <w:cnfStyle w:val="000000000000" w:firstRow="0" w:lastRow="0" w:firstColumn="0" w:lastColumn="0" w:oddVBand="0" w:evenVBand="0" w:oddHBand="0" w:evenHBand="0" w:firstRowFirstColumn="0" w:firstRowLastColumn="0" w:lastRowFirstColumn="0" w:lastRowLastColumn="0"/>
            </w:pPr>
            <w:r>
              <w:t xml:space="preserve">Markets </w:t>
            </w:r>
            <w:r w:rsidR="006D7AAD">
              <w:t xml:space="preserve">connect </w:t>
            </w:r>
            <w:r>
              <w:t xml:space="preserve">buyers and sellers by matching demand for a good or service with its supply. Markets can also have shortcomings that disadvantage or harm buyers or sellers, or others outside of those transactions, known as ‘market failures.’ </w:t>
            </w:r>
          </w:p>
          <w:p w14:paraId="2D6E810F" w14:textId="7570A0D2" w:rsidR="008D5686" w:rsidRPr="00672404" w:rsidRDefault="008D5686" w:rsidP="008D5686">
            <w:pPr>
              <w:pStyle w:val="Tabletext"/>
              <w:cnfStyle w:val="000000000000" w:firstRow="0" w:lastRow="0" w:firstColumn="0" w:lastColumn="0" w:oddVBand="0" w:evenVBand="0" w:oddHBand="0" w:evenHBand="0" w:firstRowFirstColumn="0" w:firstRowLastColumn="0" w:lastRowFirstColumn="0" w:lastRowLastColumn="0"/>
            </w:pPr>
            <w:r w:rsidRPr="58E8D9D8">
              <w:t>A market failure is present when there is an inefficient distribution of goods and services within a market free of</w:t>
            </w:r>
            <w:r w:rsidR="00EE13CB">
              <w:t xml:space="preserve"> government</w:t>
            </w:r>
            <w:r w:rsidRPr="58E8D9D8">
              <w:t xml:space="preserve"> regulation (also known as a ‘free market’), which often leads to worse economic/social outcomes. </w:t>
            </w:r>
          </w:p>
          <w:p w14:paraId="402303A3" w14:textId="4FD7DE72" w:rsidR="00AF140F" w:rsidRPr="00BF6583" w:rsidRDefault="008D5686" w:rsidP="008D5686">
            <w:pPr>
              <w:pStyle w:val="Tabletext"/>
              <w:cnfStyle w:val="000000000000" w:firstRow="0" w:lastRow="0" w:firstColumn="0" w:lastColumn="0" w:oddVBand="0" w:evenVBand="0" w:oddHBand="0" w:evenHBand="0" w:firstRowFirstColumn="0" w:firstRowLastColumn="0" w:lastRowFirstColumn="0" w:lastRowLastColumn="0"/>
            </w:pPr>
            <w:r w:rsidRPr="58E8D9D8">
              <w:t>Types and examples of market failures are described in</w:t>
            </w:r>
            <w:r w:rsidR="003C44F4">
              <w:t xml:space="preserve"> </w:t>
            </w:r>
            <w:r w:rsidR="003C44F4">
              <w:fldChar w:fldCharType="begin"/>
            </w:r>
            <w:r w:rsidR="003C44F4">
              <w:instrText xml:space="preserve"> REF _Ref159251477 \h </w:instrText>
            </w:r>
            <w:r w:rsidR="003C44F4">
              <w:fldChar w:fldCharType="separate"/>
            </w:r>
            <w:r w:rsidR="00987D05">
              <w:t xml:space="preserve">Table </w:t>
            </w:r>
            <w:r w:rsidR="00987D05">
              <w:rPr>
                <w:noProof/>
              </w:rPr>
              <w:t>1</w:t>
            </w:r>
            <w:r w:rsidR="003C44F4">
              <w:fldChar w:fldCharType="end"/>
            </w:r>
            <w:r w:rsidRPr="58E8D9D8">
              <w:t>.</w:t>
            </w:r>
          </w:p>
        </w:tc>
      </w:tr>
      <w:tr w:rsidR="00AF140F" w:rsidRPr="00BF6583" w14:paraId="787B16DC" w14:textId="77777777" w:rsidTr="00B50335">
        <w:tc>
          <w:tcPr>
            <w:cnfStyle w:val="001000000000" w:firstRow="0" w:lastRow="0" w:firstColumn="1" w:lastColumn="0" w:oddVBand="0" w:evenVBand="0" w:oddHBand="0" w:evenHBand="0" w:firstRowFirstColumn="0" w:firstRowLastColumn="0" w:lastRowFirstColumn="0" w:lastRowLastColumn="0"/>
            <w:tcW w:w="1950" w:type="dxa"/>
          </w:tcPr>
          <w:p w14:paraId="72340C9E" w14:textId="2212F4B1" w:rsidR="00AF140F" w:rsidRPr="00E3640C" w:rsidRDefault="00327328">
            <w:pPr>
              <w:pStyle w:val="Tabletext"/>
              <w:rPr>
                <w:b/>
                <w:bCs/>
              </w:rPr>
            </w:pPr>
            <w:r w:rsidRPr="00AA021F">
              <w:rPr>
                <w:b/>
                <w:bCs/>
              </w:rPr>
              <w:t>Consider behavioural science to help explain behaviours</w:t>
            </w:r>
          </w:p>
        </w:tc>
        <w:tc>
          <w:tcPr>
            <w:tcW w:w="7140" w:type="dxa"/>
          </w:tcPr>
          <w:p w14:paraId="6E5C4ED9" w14:textId="68C9E010" w:rsidR="008D5686" w:rsidRPr="00672404" w:rsidRDefault="008D5686" w:rsidP="00FF2170">
            <w:pPr>
              <w:pStyle w:val="Tabletext"/>
              <w:cnfStyle w:val="000000000000" w:firstRow="0" w:lastRow="0" w:firstColumn="0" w:lastColumn="0" w:oddVBand="0" w:evenVBand="0" w:oddHBand="0" w:evenHBand="0" w:firstRowFirstColumn="0" w:firstRowLastColumn="0" w:lastRowFirstColumn="0" w:lastRowLastColumn="0"/>
            </w:pPr>
            <w:r w:rsidRPr="2B5380DB">
              <w:t>Cognitive biases are behavioural tendencies that influence human decision</w:t>
            </w:r>
            <w:r w:rsidR="009E6A65">
              <w:noBreakHyphen/>
            </w:r>
            <w:r w:rsidRPr="2B5380DB">
              <w:t xml:space="preserve">making and action in predictable ways. These can explain behaviours that cause problems. For example, risk-taking behaviours, and failure to account for information or rules. </w:t>
            </w:r>
          </w:p>
          <w:p w14:paraId="6649DD6F" w14:textId="6C392975" w:rsidR="008D5686" w:rsidRPr="00672404" w:rsidRDefault="008D5686" w:rsidP="00FF2170">
            <w:pPr>
              <w:pStyle w:val="Tabletext"/>
              <w:cnfStyle w:val="000000000000" w:firstRow="0" w:lastRow="0" w:firstColumn="0" w:lastColumn="0" w:oddVBand="0" w:evenVBand="0" w:oddHBand="0" w:evenHBand="0" w:firstRowFirstColumn="0" w:firstRowLastColumn="0" w:lastRowFirstColumn="0" w:lastRowLastColumn="0"/>
            </w:pPr>
            <w:r w:rsidRPr="67E64AEE">
              <w:t>Consider whether these biases could be:</w:t>
            </w:r>
          </w:p>
          <w:p w14:paraId="3AC0CCCE" w14:textId="6C392975" w:rsidR="008D5686" w:rsidRPr="00672404" w:rsidRDefault="49D2379D" w:rsidP="003967DC">
            <w:pPr>
              <w:pStyle w:val="Tablebullet"/>
              <w:cnfStyle w:val="000000000000" w:firstRow="0" w:lastRow="0" w:firstColumn="0" w:lastColumn="0" w:oddVBand="0" w:evenVBand="0" w:oddHBand="0" w:evenHBand="0" w:firstRowFirstColumn="0" w:firstRowLastColumn="0" w:lastRowFirstColumn="0" w:lastRowLastColumn="0"/>
            </w:pPr>
            <w:r>
              <w:t>influencing the behaviours that lead or add to the problem (e.g. because some people underestimate risks, leading to injury)</w:t>
            </w:r>
          </w:p>
          <w:p w14:paraId="117DE0BE" w14:textId="77F403E8" w:rsidR="008D5686" w:rsidRDefault="49D2379D" w:rsidP="003967DC">
            <w:pPr>
              <w:pStyle w:val="Tablebullet"/>
              <w:cnfStyle w:val="000000000000" w:firstRow="0" w:lastRow="0" w:firstColumn="0" w:lastColumn="0" w:oddVBand="0" w:evenVBand="0" w:oddHBand="0" w:evenHBand="0" w:firstRowFirstColumn="0" w:firstRowLastColumn="0" w:lastRowFirstColumn="0" w:lastRowLastColumn="0"/>
            </w:pPr>
            <w:r>
              <w:t>limiting the effectiveness of current regulations (e.g. because people may not process and take account of all available information).</w:t>
            </w:r>
          </w:p>
          <w:p w14:paraId="76D585CE" w14:textId="5030778D" w:rsidR="00AF140F" w:rsidRPr="00BF6583" w:rsidRDefault="008D5686" w:rsidP="008D5686">
            <w:pPr>
              <w:pStyle w:val="Tabletext"/>
              <w:cnfStyle w:val="000000000000" w:firstRow="0" w:lastRow="0" w:firstColumn="0" w:lastColumn="0" w:oddVBand="0" w:evenVBand="0" w:oddHBand="0" w:evenHBand="0" w:firstRowFirstColumn="0" w:firstRowLastColumn="0" w:lastRowFirstColumn="0" w:lastRowLastColumn="0"/>
            </w:pPr>
            <w:r w:rsidRPr="187189EB">
              <w:t xml:space="preserve">Types and example of cognitive biases are described in </w:t>
            </w:r>
            <w:r w:rsidR="003C44F4">
              <w:fldChar w:fldCharType="begin"/>
            </w:r>
            <w:r w:rsidR="003C44F4">
              <w:instrText xml:space="preserve"> REF _Ref159251487 \h </w:instrText>
            </w:r>
            <w:r w:rsidR="003C44F4">
              <w:fldChar w:fldCharType="separate"/>
            </w:r>
            <w:r w:rsidR="00987D05" w:rsidRPr="006D5185">
              <w:t xml:space="preserve">Table </w:t>
            </w:r>
            <w:r w:rsidR="00987D05">
              <w:rPr>
                <w:noProof/>
              </w:rPr>
              <w:t>2</w:t>
            </w:r>
            <w:r w:rsidR="003C44F4">
              <w:fldChar w:fldCharType="end"/>
            </w:r>
            <w:r w:rsidRPr="187189EB">
              <w:t>.</w:t>
            </w:r>
          </w:p>
        </w:tc>
      </w:tr>
      <w:tr w:rsidR="00981E3E" w:rsidRPr="00BF6583" w14:paraId="4AFD7B3F" w14:textId="77777777" w:rsidTr="00B50335">
        <w:tc>
          <w:tcPr>
            <w:cnfStyle w:val="001000000000" w:firstRow="0" w:lastRow="0" w:firstColumn="1" w:lastColumn="0" w:oddVBand="0" w:evenVBand="0" w:oddHBand="0" w:evenHBand="0" w:firstRowFirstColumn="0" w:firstRowLastColumn="0" w:lastRowFirstColumn="0" w:lastRowLastColumn="0"/>
            <w:tcW w:w="1950" w:type="dxa"/>
          </w:tcPr>
          <w:p w14:paraId="26AF429A" w14:textId="54982E90" w:rsidR="00981E3E" w:rsidRPr="00AA021F" w:rsidRDefault="00981E3E">
            <w:pPr>
              <w:pStyle w:val="Tabletext"/>
              <w:rPr>
                <w:b/>
                <w:bCs/>
              </w:rPr>
            </w:pPr>
            <w:r>
              <w:rPr>
                <w:b/>
                <w:bCs/>
              </w:rPr>
              <w:lastRenderedPageBreak/>
              <w:t>Consider government failure</w:t>
            </w:r>
          </w:p>
        </w:tc>
        <w:tc>
          <w:tcPr>
            <w:tcW w:w="7140" w:type="dxa"/>
          </w:tcPr>
          <w:p w14:paraId="2F317481" w14:textId="77777777" w:rsidR="00981E3E" w:rsidRPr="00F33E57" w:rsidRDefault="00981E3E" w:rsidP="00981E3E">
            <w:pPr>
              <w:pStyle w:val="Tabletext"/>
              <w:cnfStyle w:val="000000000000" w:firstRow="0" w:lastRow="0" w:firstColumn="0" w:lastColumn="0" w:oddVBand="0" w:evenVBand="0" w:oddHBand="0" w:evenHBand="0" w:firstRowFirstColumn="0" w:firstRowLastColumn="0" w:lastRowFirstColumn="0" w:lastRowLastColumn="0"/>
            </w:pPr>
            <w:r w:rsidRPr="00F33E57">
              <w:t xml:space="preserve">For many policy problems, there are existing government interventions, or rules and requirements set by the Government. </w:t>
            </w:r>
          </w:p>
          <w:p w14:paraId="174F509B" w14:textId="7B13C16A" w:rsidR="00981E3E" w:rsidRDefault="7FDB0903" w:rsidP="2FED3F57">
            <w:pPr>
              <w:pStyle w:val="Tabletext"/>
              <w:cnfStyle w:val="000000000000" w:firstRow="0" w:lastRow="0" w:firstColumn="0" w:lastColumn="0" w:oddVBand="0" w:evenVBand="0" w:oddHBand="0" w:evenHBand="0" w:firstRowFirstColumn="0" w:firstRowLastColumn="0" w:lastRowFirstColumn="0" w:lastRowLastColumn="0"/>
            </w:pPr>
            <w:r>
              <w:t>In some cases, the Government’s response to a harm may have missed the underlying problems or causes, is not well targeted, has caused unintended consequences, or has not kept pace with change. This is known as ‘government failure’</w:t>
            </w:r>
            <w:r w:rsidR="00DC1E80">
              <w:t>.</w:t>
            </w:r>
          </w:p>
          <w:p w14:paraId="58D418AF" w14:textId="77777777" w:rsidR="00981E3E" w:rsidRPr="00672404" w:rsidRDefault="00981E3E" w:rsidP="00981E3E">
            <w:pPr>
              <w:pStyle w:val="Tabletext"/>
              <w:cnfStyle w:val="000000000000" w:firstRow="0" w:lastRow="0" w:firstColumn="0" w:lastColumn="0" w:oddVBand="0" w:evenVBand="0" w:oddHBand="0" w:evenHBand="0" w:firstRowFirstColumn="0" w:firstRowLastColumn="0" w:lastRowFirstColumn="0" w:lastRowLastColumn="0"/>
            </w:pPr>
            <w:r w:rsidRPr="187189EB">
              <w:t>Regulatory failure is a subset of government failure involving regulatory interventions. It may occur when the regulations put in place do not:</w:t>
            </w:r>
          </w:p>
          <w:p w14:paraId="5BC3CB43" w14:textId="33C71101" w:rsidR="00981E3E" w:rsidRPr="00672404" w:rsidRDefault="00981E3E" w:rsidP="003967DC">
            <w:pPr>
              <w:pStyle w:val="Tablebullet"/>
              <w:cnfStyle w:val="000000000000" w:firstRow="0" w:lastRow="0" w:firstColumn="0" w:lastColumn="0" w:oddVBand="0" w:evenVBand="0" w:oddHBand="0" w:evenHBand="0" w:firstRowFirstColumn="0" w:firstRowLastColumn="0" w:lastRowFirstColumn="0" w:lastRowLastColumn="0"/>
            </w:pPr>
            <w:r w:rsidRPr="187189EB">
              <w:t xml:space="preserve">address or overcome market failures </w:t>
            </w:r>
          </w:p>
          <w:p w14:paraId="0159B371" w14:textId="1C645E7F" w:rsidR="00981E3E" w:rsidRPr="00672404" w:rsidRDefault="00981E3E" w:rsidP="003967DC">
            <w:pPr>
              <w:pStyle w:val="Tablebullet"/>
              <w:cnfStyle w:val="000000000000" w:firstRow="0" w:lastRow="0" w:firstColumn="0" w:lastColumn="0" w:oddVBand="0" w:evenVBand="0" w:oddHBand="0" w:evenHBand="0" w:firstRowFirstColumn="0" w:firstRowLastColumn="0" w:lastRowFirstColumn="0" w:lastRowLastColumn="0"/>
            </w:pPr>
            <w:r w:rsidRPr="187189EB">
              <w:t xml:space="preserve">protect the public </w:t>
            </w:r>
          </w:p>
          <w:p w14:paraId="6945B151" w14:textId="77777777" w:rsidR="00981E3E" w:rsidRPr="00672404" w:rsidRDefault="00981E3E" w:rsidP="003967DC">
            <w:pPr>
              <w:pStyle w:val="Tablebullet"/>
              <w:cnfStyle w:val="000000000000" w:firstRow="0" w:lastRow="0" w:firstColumn="0" w:lastColumn="0" w:oddVBand="0" w:evenVBand="0" w:oddHBand="0" w:evenHBand="0" w:firstRowFirstColumn="0" w:firstRowLastColumn="0" w:lastRowFirstColumn="0" w:lastRowLastColumn="0"/>
            </w:pPr>
            <w:r w:rsidRPr="187189EB">
              <w:t xml:space="preserve">have no impact or unintended impacts on society. </w:t>
            </w:r>
          </w:p>
          <w:p w14:paraId="2C9AD581" w14:textId="6AA59EA8" w:rsidR="00981E3E" w:rsidRPr="2B5380DB" w:rsidRDefault="00981E3E" w:rsidP="00981E3E">
            <w:pPr>
              <w:pStyle w:val="Tabletext"/>
              <w:cnfStyle w:val="000000000000" w:firstRow="0" w:lastRow="0" w:firstColumn="0" w:lastColumn="0" w:oddVBand="0" w:evenVBand="0" w:oddHBand="0" w:evenHBand="0" w:firstRowFirstColumn="0" w:firstRowLastColumn="0" w:lastRowFirstColumn="0" w:lastRowLastColumn="0"/>
            </w:pPr>
            <w:r w:rsidRPr="187189EB">
              <w:t xml:space="preserve">Examples of government and regulatory failure are described in </w:t>
            </w:r>
            <w:r w:rsidR="003C44F4">
              <w:fldChar w:fldCharType="begin"/>
            </w:r>
            <w:r w:rsidR="003C44F4">
              <w:instrText xml:space="preserve"> REF _Ref159251497 \h </w:instrText>
            </w:r>
            <w:r w:rsidR="003C44F4">
              <w:fldChar w:fldCharType="separate"/>
            </w:r>
            <w:r w:rsidR="00987D05" w:rsidRPr="006D5185">
              <w:t xml:space="preserve">Table </w:t>
            </w:r>
            <w:r w:rsidR="00987D05">
              <w:rPr>
                <w:noProof/>
              </w:rPr>
              <w:t>3</w:t>
            </w:r>
            <w:r w:rsidR="003C44F4">
              <w:fldChar w:fldCharType="end"/>
            </w:r>
            <w:r w:rsidRPr="187189EB">
              <w:t>.</w:t>
            </w:r>
          </w:p>
        </w:tc>
      </w:tr>
    </w:tbl>
    <w:p w14:paraId="52A738FB" w14:textId="2B88AD7D" w:rsidR="001808BE" w:rsidRPr="00AF140F" w:rsidRDefault="004F2DD0" w:rsidP="001808BE">
      <w:pPr>
        <w:pStyle w:val="Heading1"/>
      </w:pPr>
      <w:bookmarkStart w:id="5" w:name="_Toc159251624"/>
      <w:bookmarkStart w:id="6" w:name="_Toc159251683"/>
      <w:r w:rsidRPr="00606AA6">
        <w:t xml:space="preserve">Account for </w:t>
      </w:r>
      <w:r w:rsidR="003967DC" w:rsidRPr="00606AA6">
        <w:t>compliance settings</w:t>
      </w:r>
      <w:bookmarkEnd w:id="5"/>
      <w:bookmarkEnd w:id="6"/>
      <w:r w:rsidR="003967DC" w:rsidRPr="00606AA6">
        <w:t xml:space="preserve"> </w:t>
      </w:r>
    </w:p>
    <w:p w14:paraId="522B6CAD" w14:textId="77777777" w:rsidR="004F2DD0" w:rsidRPr="00672404" w:rsidRDefault="004F2DD0" w:rsidP="2FED3F57">
      <w:pPr>
        <w:pStyle w:val="Tabletext"/>
        <w:rPr>
          <w:sz w:val="20"/>
        </w:rPr>
      </w:pPr>
      <w:r w:rsidRPr="2FED3F57">
        <w:rPr>
          <w:sz w:val="20"/>
        </w:rPr>
        <w:t>In many cases, a problem might be significantly influenced by whether:</w:t>
      </w:r>
    </w:p>
    <w:p w14:paraId="66F50336" w14:textId="7A2ACAC6" w:rsidR="004F2DD0" w:rsidRPr="00B50335" w:rsidRDefault="004F2DD0" w:rsidP="00B50335">
      <w:pPr>
        <w:pStyle w:val="Bullet1"/>
      </w:pPr>
      <w:r w:rsidRPr="5D1A35F2">
        <w:t>reg</w:t>
      </w:r>
      <w:r w:rsidRPr="00B50335">
        <w:t xml:space="preserve">ulated entities </w:t>
      </w:r>
      <w:r w:rsidR="1758A58A" w:rsidRPr="00B50335">
        <w:t xml:space="preserve">(or ‘duty holders’) </w:t>
      </w:r>
      <w:r w:rsidRPr="00B50335">
        <w:t xml:space="preserve">adequately </w:t>
      </w:r>
      <w:r w:rsidR="6CB92698" w:rsidRPr="00B50335">
        <w:t xml:space="preserve">manage </w:t>
      </w:r>
      <w:r w:rsidRPr="00B50335">
        <w:t>risks and harms</w:t>
      </w:r>
      <w:r w:rsidR="78761FDD" w:rsidRPr="00B50335">
        <w:t xml:space="preserve"> in their actions</w:t>
      </w:r>
    </w:p>
    <w:p w14:paraId="60890AB4" w14:textId="7F9AFF1E" w:rsidR="004F2DD0" w:rsidRPr="00B50335" w:rsidRDefault="004F2DD0" w:rsidP="00B50335">
      <w:pPr>
        <w:pStyle w:val="Bullet1"/>
      </w:pPr>
      <w:r w:rsidRPr="00B50335">
        <w:t>existing rules or compliance requirements are followed</w:t>
      </w:r>
    </w:p>
    <w:p w14:paraId="046C7E4D" w14:textId="25CE5369" w:rsidR="004F2DD0" w:rsidRPr="00B70206" w:rsidRDefault="004F2DD0" w:rsidP="00B50335">
      <w:pPr>
        <w:pStyle w:val="Bullet1"/>
      </w:pPr>
      <w:r w:rsidRPr="00B50335">
        <w:t>regu</w:t>
      </w:r>
      <w:r w:rsidRPr="5D1A35F2">
        <w:t xml:space="preserve">lators and other government actors </w:t>
      </w:r>
      <w:r w:rsidR="4C8473BD" w:rsidRPr="5D1A35F2">
        <w:t xml:space="preserve">drive </w:t>
      </w:r>
      <w:r w:rsidRPr="5D1A35F2">
        <w:t>compliance with existing rules.</w:t>
      </w:r>
    </w:p>
    <w:p w14:paraId="7441C9C6" w14:textId="6433FB77" w:rsidR="001808BE" w:rsidRPr="00E610C9" w:rsidRDefault="004F2DD0" w:rsidP="5D1A35F2">
      <w:pPr>
        <w:pStyle w:val="Tabletext"/>
        <w:rPr>
          <w:sz w:val="20"/>
        </w:rPr>
      </w:pPr>
      <w:r w:rsidRPr="5D1A35F2">
        <w:rPr>
          <w:sz w:val="20"/>
        </w:rPr>
        <w:t>In these cases, additional considerations around compliance are especially important to problem definition. For example, consider the following</w:t>
      </w:r>
      <w:r w:rsidR="19C52F0C" w:rsidRPr="5D1A35F2">
        <w:rPr>
          <w:sz w:val="20"/>
        </w:rPr>
        <w:t>.</w:t>
      </w:r>
    </w:p>
    <w:tbl>
      <w:tblPr>
        <w:tblStyle w:val="Texttable"/>
        <w:tblW w:w="9180" w:type="dxa"/>
        <w:tblLook w:val="06A0" w:firstRow="1" w:lastRow="0" w:firstColumn="1" w:lastColumn="0" w:noHBand="1" w:noVBand="1"/>
      </w:tblPr>
      <w:tblGrid>
        <w:gridCol w:w="1950"/>
        <w:gridCol w:w="7230"/>
      </w:tblGrid>
      <w:tr w:rsidR="003967DC" w:rsidRPr="003967DC" w14:paraId="4DE1747A" w14:textId="77777777" w:rsidTr="00B5033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950" w:type="dxa"/>
          </w:tcPr>
          <w:p w14:paraId="10DB9036" w14:textId="77777777" w:rsidR="003967DC" w:rsidRPr="003967DC" w:rsidRDefault="003967DC" w:rsidP="003967DC">
            <w:pPr>
              <w:pStyle w:val="Spacer"/>
              <w:spacing w:line="240" w:lineRule="auto"/>
              <w:rPr>
                <w:rFonts w:eastAsia="Calibri"/>
                <w:sz w:val="4"/>
              </w:rPr>
            </w:pPr>
          </w:p>
        </w:tc>
        <w:tc>
          <w:tcPr>
            <w:tcW w:w="7230" w:type="dxa"/>
          </w:tcPr>
          <w:p w14:paraId="52381DF0" w14:textId="77777777" w:rsidR="003967DC" w:rsidRPr="003967DC" w:rsidRDefault="003967DC" w:rsidP="003967DC">
            <w:pPr>
              <w:pStyle w:val="Spacer"/>
              <w:spacing w:line="240" w:lineRule="auto"/>
              <w:cnfStyle w:val="100000000000" w:firstRow="1" w:lastRow="0" w:firstColumn="0" w:lastColumn="0" w:oddVBand="0" w:evenVBand="0" w:oddHBand="0" w:evenHBand="0" w:firstRowFirstColumn="0" w:firstRowLastColumn="0" w:lastRowFirstColumn="0" w:lastRowLastColumn="0"/>
              <w:rPr>
                <w:sz w:val="4"/>
              </w:rPr>
            </w:pPr>
          </w:p>
        </w:tc>
      </w:tr>
      <w:tr w:rsidR="001808BE" w:rsidRPr="00BF6583" w14:paraId="04011503" w14:textId="77777777" w:rsidTr="00B50335">
        <w:trPr>
          <w:trHeight w:val="20"/>
        </w:trPr>
        <w:tc>
          <w:tcPr>
            <w:cnfStyle w:val="001000000000" w:firstRow="0" w:lastRow="0" w:firstColumn="1" w:lastColumn="0" w:oddVBand="0" w:evenVBand="0" w:oddHBand="0" w:evenHBand="0" w:firstRowFirstColumn="0" w:firstRowLastColumn="0" w:lastRowFirstColumn="0" w:lastRowLastColumn="0"/>
            <w:tcW w:w="1950" w:type="dxa"/>
          </w:tcPr>
          <w:p w14:paraId="1F90923E" w14:textId="738F944C" w:rsidR="001808BE" w:rsidRPr="00E3640C" w:rsidRDefault="004F2DD0">
            <w:pPr>
              <w:pStyle w:val="Tabletext"/>
              <w:rPr>
                <w:b/>
                <w:bCs/>
              </w:rPr>
            </w:pPr>
            <w:r w:rsidRPr="00C65865">
              <w:rPr>
                <w:rFonts w:eastAsia="Calibri" w:cstheme="minorHAnsi"/>
                <w:b/>
                <w:bCs/>
                <w:color w:val="auto"/>
              </w:rPr>
              <w:t>Account for compliance behaviours</w:t>
            </w:r>
          </w:p>
        </w:tc>
        <w:tc>
          <w:tcPr>
            <w:tcW w:w="7230" w:type="dxa"/>
          </w:tcPr>
          <w:p w14:paraId="416D3BDC" w14:textId="7A9625B1" w:rsidR="005A23B9" w:rsidRDefault="005A23B9" w:rsidP="005A23B9">
            <w:pPr>
              <w:pStyle w:val="Tabletext"/>
              <w:cnfStyle w:val="000000000000" w:firstRow="0" w:lastRow="0" w:firstColumn="0" w:lastColumn="0" w:oddVBand="0" w:evenVBand="0" w:oddHBand="0" w:evenHBand="0" w:firstRowFirstColumn="0" w:firstRowLastColumn="0" w:lastRowFirstColumn="0" w:lastRowLastColumn="0"/>
            </w:pPr>
            <w:r w:rsidRPr="0837917F">
              <w:t xml:space="preserve">In many cases, there may be existing rules or standards in place </w:t>
            </w:r>
            <w:r w:rsidR="006D7AAD">
              <w:t>that are not being correctly followed</w:t>
            </w:r>
            <w:r w:rsidRPr="0837917F">
              <w:t xml:space="preserve">. </w:t>
            </w:r>
          </w:p>
          <w:p w14:paraId="169E4D0D" w14:textId="0E9A5B14" w:rsidR="005A23B9" w:rsidRDefault="0E4C33BD" w:rsidP="005A23B9">
            <w:pPr>
              <w:pStyle w:val="Tabletext"/>
              <w:cnfStyle w:val="000000000000" w:firstRow="0" w:lastRow="0" w:firstColumn="0" w:lastColumn="0" w:oddVBand="0" w:evenVBand="0" w:oddHBand="0" w:evenHBand="0" w:firstRowFirstColumn="0" w:firstRowLastColumn="0" w:lastRowFirstColumn="0" w:lastRowLastColumn="0"/>
            </w:pPr>
            <w:r>
              <w:t xml:space="preserve">Consider what influences compliance with regulations, including: </w:t>
            </w:r>
          </w:p>
          <w:p w14:paraId="51FEB54D" w14:textId="77777777" w:rsidR="005A23B9" w:rsidRPr="00EB4A7E" w:rsidRDefault="005A23B9" w:rsidP="00EB4A7E">
            <w:pPr>
              <w:pStyle w:val="Tablebullet"/>
              <w:cnfStyle w:val="000000000000" w:firstRow="0" w:lastRow="0" w:firstColumn="0" w:lastColumn="0" w:oddVBand="0" w:evenVBand="0" w:oddHBand="0" w:evenHBand="0" w:firstRowFirstColumn="0" w:firstRowLastColumn="0" w:lastRowFirstColumn="0" w:lastRowLastColumn="0"/>
            </w:pPr>
            <w:r w:rsidRPr="187189EB">
              <w:t xml:space="preserve">what motivates people to comply or avoid rules, such as threat of detection and belief in </w:t>
            </w:r>
            <w:r w:rsidRPr="00EB4A7E">
              <w:t>the value of rules</w:t>
            </w:r>
          </w:p>
          <w:p w14:paraId="337E330D" w14:textId="21801AE1" w:rsidR="005A23B9" w:rsidRPr="00EB4A7E" w:rsidRDefault="11111166" w:rsidP="00EB4A7E">
            <w:pPr>
              <w:pStyle w:val="Tablebullet"/>
              <w:cnfStyle w:val="000000000000" w:firstRow="0" w:lastRow="0" w:firstColumn="0" w:lastColumn="0" w:oddVBand="0" w:evenVBand="0" w:oddHBand="0" w:evenHBand="0" w:firstRowFirstColumn="0" w:firstRowLastColumn="0" w:lastRowFirstColumn="0" w:lastRowLastColumn="0"/>
            </w:pPr>
            <w:r w:rsidRPr="00EB4A7E">
              <w:t>people's ‘compliance posture’</w:t>
            </w:r>
            <w:r w:rsidR="0099194C">
              <w:t>,</w:t>
            </w:r>
            <w:r w:rsidRPr="00EB4A7E">
              <w:t xml:space="preserve"> e.g. wilfully non-compliant, opportunistically non-compliant, or consistently compliant </w:t>
            </w:r>
          </w:p>
          <w:p w14:paraId="0B7938AA" w14:textId="77777777" w:rsidR="005A23B9" w:rsidRPr="00EB4A7E" w:rsidRDefault="005A23B9" w:rsidP="00EB4A7E">
            <w:pPr>
              <w:pStyle w:val="Tablebullet"/>
              <w:cnfStyle w:val="000000000000" w:firstRow="0" w:lastRow="0" w:firstColumn="0" w:lastColumn="0" w:oddVBand="0" w:evenVBand="0" w:oddHBand="0" w:evenHBand="0" w:firstRowFirstColumn="0" w:firstRowLastColumn="0" w:lastRowFirstColumn="0" w:lastRowLastColumn="0"/>
            </w:pPr>
            <w:r w:rsidRPr="00EB4A7E">
              <w:t>social and economic costs of compliance or non-compliance</w:t>
            </w:r>
          </w:p>
          <w:p w14:paraId="447F9B6A" w14:textId="77777777" w:rsidR="005A23B9" w:rsidRDefault="11111166" w:rsidP="00EB4A7E">
            <w:pPr>
              <w:pStyle w:val="Tablebullet"/>
              <w:cnfStyle w:val="000000000000" w:firstRow="0" w:lastRow="0" w:firstColumn="0" w:lastColumn="0" w:oddVBand="0" w:evenVBand="0" w:oddHBand="0" w:evenHBand="0" w:firstRowFirstColumn="0" w:firstRowLastColumn="0" w:lastRowFirstColumn="0" w:lastRowLastColumn="0"/>
            </w:pPr>
            <w:r w:rsidRPr="00EB4A7E">
              <w:t>non-governm</w:t>
            </w:r>
            <w:r>
              <w:t>ent influences (e.g. activism, social media, community and industry groups).</w:t>
            </w:r>
          </w:p>
          <w:p w14:paraId="00A98FDF" w14:textId="215D4564" w:rsidR="001808BE" w:rsidRPr="00BF6583" w:rsidRDefault="005A23B9">
            <w:pPr>
              <w:pStyle w:val="Tabletext"/>
              <w:cnfStyle w:val="000000000000" w:firstRow="0" w:lastRow="0" w:firstColumn="0" w:lastColumn="0" w:oddVBand="0" w:evenVBand="0" w:oddHBand="0" w:evenHBand="0" w:firstRowFirstColumn="0" w:firstRowLastColumn="0" w:lastRowFirstColumn="0" w:lastRowLastColumn="0"/>
            </w:pPr>
            <w:r w:rsidRPr="187189EB">
              <w:t xml:space="preserve">Influences on compliance behaviour are described in </w:t>
            </w:r>
            <w:r w:rsidR="003C44F4">
              <w:fldChar w:fldCharType="begin"/>
            </w:r>
            <w:r w:rsidR="003C44F4">
              <w:instrText xml:space="preserve"> REF _Ref159251513 \h </w:instrText>
            </w:r>
            <w:r w:rsidR="003C44F4">
              <w:fldChar w:fldCharType="separate"/>
            </w:r>
            <w:r w:rsidR="00987D05" w:rsidRPr="006D5185">
              <w:t xml:space="preserve">Table </w:t>
            </w:r>
            <w:r w:rsidR="00987D05">
              <w:rPr>
                <w:noProof/>
              </w:rPr>
              <w:t>4</w:t>
            </w:r>
            <w:r w:rsidR="003C44F4">
              <w:fldChar w:fldCharType="end"/>
            </w:r>
            <w:r w:rsidRPr="187189EB">
              <w:t>.</w:t>
            </w:r>
          </w:p>
        </w:tc>
      </w:tr>
      <w:tr w:rsidR="001808BE" w:rsidRPr="00BF6583" w14:paraId="0CABBFA5" w14:textId="77777777" w:rsidTr="00B50335">
        <w:trPr>
          <w:trHeight w:val="20"/>
        </w:trPr>
        <w:tc>
          <w:tcPr>
            <w:cnfStyle w:val="001000000000" w:firstRow="0" w:lastRow="0" w:firstColumn="1" w:lastColumn="0" w:oddVBand="0" w:evenVBand="0" w:oddHBand="0" w:evenHBand="0" w:firstRowFirstColumn="0" w:firstRowLastColumn="0" w:lastRowFirstColumn="0" w:lastRowLastColumn="0"/>
            <w:tcW w:w="1950" w:type="dxa"/>
          </w:tcPr>
          <w:p w14:paraId="388FD401" w14:textId="2BB88C28" w:rsidR="001808BE" w:rsidRPr="00E3640C" w:rsidRDefault="005A23B9">
            <w:pPr>
              <w:pStyle w:val="Tabletext"/>
              <w:rPr>
                <w:b/>
                <w:bCs/>
              </w:rPr>
            </w:pPr>
            <w:r w:rsidRPr="00C65865">
              <w:rPr>
                <w:rFonts w:eastAsia="Calibri" w:cstheme="minorHAnsi"/>
                <w:b/>
                <w:bCs/>
                <w:color w:val="auto"/>
              </w:rPr>
              <w:t>Account for the current compliance settings</w:t>
            </w:r>
          </w:p>
        </w:tc>
        <w:tc>
          <w:tcPr>
            <w:tcW w:w="7230" w:type="dxa"/>
          </w:tcPr>
          <w:p w14:paraId="33EF4C45" w14:textId="49A41081" w:rsidR="006A39FC" w:rsidRDefault="79FB05E9" w:rsidP="2FED3F57">
            <w:pPr>
              <w:pStyle w:val="Tabletext"/>
              <w:cnfStyle w:val="000000000000" w:firstRow="0" w:lastRow="0" w:firstColumn="0" w:lastColumn="0" w:oddVBand="0" w:evenVBand="0" w:oddHBand="0" w:evenHBand="0" w:firstRowFirstColumn="0" w:firstRowLastColumn="0" w:lastRowFirstColumn="0" w:lastRowLastColumn="0"/>
            </w:pPr>
            <w:r>
              <w:t>Consider how the approach to monitoring and enforcing compliance impacts on the problem</w:t>
            </w:r>
            <w:r w:rsidR="00F8219E" w:rsidRPr="00247172">
              <w:t xml:space="preserve"> to answer </w:t>
            </w:r>
            <w:r w:rsidR="00BD7686">
              <w:t xml:space="preserve">such </w:t>
            </w:r>
            <w:r w:rsidR="00F8219E" w:rsidRPr="00247172">
              <w:t>questions a</w:t>
            </w:r>
            <w:r w:rsidR="00065CD4">
              <w:t>s</w:t>
            </w:r>
            <w:r>
              <w:t>:</w:t>
            </w:r>
          </w:p>
          <w:p w14:paraId="7E4DD286" w14:textId="1D946D69" w:rsidR="006A39FC" w:rsidRDefault="5615BA44" w:rsidP="00EB4A7E">
            <w:pPr>
              <w:pStyle w:val="Tablebullet"/>
              <w:cnfStyle w:val="000000000000" w:firstRow="0" w:lastRow="0" w:firstColumn="0" w:lastColumn="0" w:oddVBand="0" w:evenVBand="0" w:oddHBand="0" w:evenHBand="0" w:firstRowFirstColumn="0" w:firstRowLastColumn="0" w:lastRowFirstColumn="0" w:lastRowLastColumn="0"/>
            </w:pPr>
            <w:r>
              <w:t>Is the regulator using the full range of regulatory tools available to drive compliance (e.g. education campaigns through to compliance monitoring, remedial action, and prosecutions)?</w:t>
            </w:r>
          </w:p>
          <w:p w14:paraId="0A924842" w14:textId="54381C7B" w:rsidR="006A39FC" w:rsidRDefault="006A39FC" w:rsidP="00EB4A7E">
            <w:pPr>
              <w:pStyle w:val="Tablebullet"/>
              <w:cnfStyle w:val="000000000000" w:firstRow="0" w:lastRow="0" w:firstColumn="0" w:lastColumn="0" w:oddVBand="0" w:evenVBand="0" w:oddHBand="0" w:evenHBand="0" w:firstRowFirstColumn="0" w:firstRowLastColumn="0" w:lastRowFirstColumn="0" w:lastRowLastColumn="0"/>
            </w:pPr>
            <w:r w:rsidRPr="0837917F">
              <w:t xml:space="preserve">Should more regulatory tools be made available? </w:t>
            </w:r>
          </w:p>
          <w:p w14:paraId="3A709909" w14:textId="5A998D3D" w:rsidR="001808BE" w:rsidRPr="00BF6583" w:rsidRDefault="5615BA44" w:rsidP="00EB4A7E">
            <w:pPr>
              <w:pStyle w:val="Tablebullet"/>
              <w:cnfStyle w:val="000000000000" w:firstRow="0" w:lastRow="0" w:firstColumn="0" w:lastColumn="0" w:oddVBand="0" w:evenVBand="0" w:oddHBand="0" w:evenHBand="0" w:firstRowFirstColumn="0" w:firstRowLastColumn="0" w:lastRowFirstColumn="0" w:lastRowLastColumn="0"/>
            </w:pPr>
            <w:r>
              <w:t xml:space="preserve">Should focus/resourcing be shifted between tools? </w:t>
            </w:r>
          </w:p>
        </w:tc>
      </w:tr>
      <w:tr w:rsidR="001808BE" w:rsidRPr="00BF6583" w14:paraId="4EDCE764" w14:textId="77777777" w:rsidTr="00B50335">
        <w:trPr>
          <w:trHeight w:val="20"/>
        </w:trPr>
        <w:tc>
          <w:tcPr>
            <w:cnfStyle w:val="001000000000" w:firstRow="0" w:lastRow="0" w:firstColumn="1" w:lastColumn="0" w:oddVBand="0" w:evenVBand="0" w:oddHBand="0" w:evenHBand="0" w:firstRowFirstColumn="0" w:firstRowLastColumn="0" w:lastRowFirstColumn="0" w:lastRowLastColumn="0"/>
            <w:tcW w:w="1950" w:type="dxa"/>
          </w:tcPr>
          <w:p w14:paraId="33E3DA75" w14:textId="192FE328" w:rsidR="001808BE" w:rsidRPr="00E3640C" w:rsidRDefault="005A23B9">
            <w:pPr>
              <w:pStyle w:val="Tabletext"/>
              <w:rPr>
                <w:b/>
                <w:bCs/>
              </w:rPr>
            </w:pPr>
            <w:r w:rsidRPr="007856F2">
              <w:rPr>
                <w:rFonts w:eastAsia="Calibri" w:cstheme="minorHAnsi"/>
                <w:b/>
                <w:bCs/>
                <w:color w:val="auto"/>
              </w:rPr>
              <w:lastRenderedPageBreak/>
              <w:t>Account for non-government influences on compliance</w:t>
            </w:r>
          </w:p>
        </w:tc>
        <w:tc>
          <w:tcPr>
            <w:tcW w:w="7230" w:type="dxa"/>
          </w:tcPr>
          <w:p w14:paraId="6F57A37B" w14:textId="10C12A92" w:rsidR="006A39FC" w:rsidRDefault="006A39FC" w:rsidP="006A39FC">
            <w:pPr>
              <w:pStyle w:val="Tabletext"/>
              <w:cnfStyle w:val="000000000000" w:firstRow="0" w:lastRow="0" w:firstColumn="0" w:lastColumn="0" w:oddVBand="0" w:evenVBand="0" w:oddHBand="0" w:evenHBand="0" w:firstRowFirstColumn="0" w:firstRowLastColumn="0" w:lastRowFirstColumn="0" w:lastRowLastColumn="0"/>
            </w:pPr>
            <w:r w:rsidRPr="187189EB">
              <w:t>In some cases, problems are influenced by the role of business bodies, not-for-profits, government service delivery agencies and the community in monitoring and acting on non-complian</w:t>
            </w:r>
            <w:r w:rsidR="006C005E">
              <w:t>t behaviour</w:t>
            </w:r>
            <w:r w:rsidRPr="187189EB">
              <w:t xml:space="preserve">. </w:t>
            </w:r>
          </w:p>
          <w:p w14:paraId="6D938186" w14:textId="46AC34F4" w:rsidR="001808BE" w:rsidRPr="00BF6583" w:rsidRDefault="006A39FC" w:rsidP="004E2DEA">
            <w:pPr>
              <w:pStyle w:val="Tabletext"/>
              <w:cnfStyle w:val="000000000000" w:firstRow="0" w:lastRow="0" w:firstColumn="0" w:lastColumn="0" w:oddVBand="0" w:evenVBand="0" w:oddHBand="0" w:evenHBand="0" w:firstRowFirstColumn="0" w:firstRowLastColumn="0" w:lastRowFirstColumn="0" w:lastRowLastColumn="0"/>
            </w:pPr>
            <w:r w:rsidRPr="0837917F">
              <w:t>If there are shortcomings in compliance with existing requirements, it is important to assess whether the design of compliance monitoring frameworks adequately accounts for the potential role of these parties, rather than solely relying on the regulator alone. This is especially important where the regulator faces legislative, resource or knowledge constraints.</w:t>
            </w:r>
          </w:p>
        </w:tc>
      </w:tr>
    </w:tbl>
    <w:p w14:paraId="3977E68F" w14:textId="77777777" w:rsidR="00B50335" w:rsidRDefault="00B50335" w:rsidP="00B50335">
      <w:pPr>
        <w:pStyle w:val="Spacer"/>
      </w:pPr>
      <w:bookmarkStart w:id="7" w:name="_Toc159251625"/>
      <w:bookmarkStart w:id="8" w:name="_Toc159251684"/>
    </w:p>
    <w:p w14:paraId="3D6E3C89" w14:textId="755E3082" w:rsidR="00845B95" w:rsidRPr="0097628F" w:rsidRDefault="00BF38A2" w:rsidP="00845B95">
      <w:pPr>
        <w:pStyle w:val="Heading1"/>
      </w:pPr>
      <w:r w:rsidRPr="00BF38A2">
        <w:t>Use the concepts and frameworks to develop your problem analysis</w:t>
      </w:r>
      <w:bookmarkEnd w:id="7"/>
      <w:bookmarkEnd w:id="8"/>
    </w:p>
    <w:p w14:paraId="01907610" w14:textId="323AD8B2" w:rsidR="00845B95" w:rsidRDefault="0097628F" w:rsidP="004C5567">
      <w:pPr>
        <w:spacing w:line="240" w:lineRule="auto"/>
      </w:pPr>
      <w:r w:rsidRPr="0097628F">
        <w:t>A good problem analysis will draw on relevant frameworks to help understand the problem and set up the later sections of an impact assessment, such as options analysis. Consider the following:</w:t>
      </w:r>
    </w:p>
    <w:tbl>
      <w:tblPr>
        <w:tblStyle w:val="Texttable"/>
        <w:tblW w:w="9180" w:type="dxa"/>
        <w:tblLook w:val="06A0" w:firstRow="1" w:lastRow="0" w:firstColumn="1" w:lastColumn="0" w:noHBand="1" w:noVBand="1"/>
      </w:tblPr>
      <w:tblGrid>
        <w:gridCol w:w="1950"/>
        <w:gridCol w:w="7230"/>
      </w:tblGrid>
      <w:tr w:rsidR="00EB4A7E" w:rsidRPr="00EB4A7E" w14:paraId="4BB113A8" w14:textId="77777777" w:rsidTr="00B5033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50" w:type="dxa"/>
          </w:tcPr>
          <w:p w14:paraId="6F3CF603" w14:textId="77777777" w:rsidR="00EB4A7E" w:rsidRPr="00EB4A7E" w:rsidRDefault="00EB4A7E" w:rsidP="00EB4A7E">
            <w:pPr>
              <w:pStyle w:val="Spacer"/>
              <w:spacing w:line="240" w:lineRule="auto"/>
              <w:rPr>
                <w:rFonts w:eastAsia="Calibri"/>
                <w:sz w:val="4"/>
              </w:rPr>
            </w:pPr>
          </w:p>
        </w:tc>
        <w:tc>
          <w:tcPr>
            <w:tcW w:w="7230" w:type="dxa"/>
          </w:tcPr>
          <w:p w14:paraId="10B6B100" w14:textId="77777777" w:rsidR="00EB4A7E" w:rsidRPr="00EB4A7E" w:rsidRDefault="00EB4A7E" w:rsidP="00EB4A7E">
            <w:pPr>
              <w:pStyle w:val="Spacer"/>
              <w:spacing w:line="240" w:lineRule="auto"/>
              <w:cnfStyle w:val="100000000000" w:firstRow="1" w:lastRow="0" w:firstColumn="0" w:lastColumn="0" w:oddVBand="0" w:evenVBand="0" w:oddHBand="0" w:evenHBand="0" w:firstRowFirstColumn="0" w:firstRowLastColumn="0" w:lastRowFirstColumn="0" w:lastRowLastColumn="0"/>
              <w:rPr>
                <w:sz w:val="4"/>
              </w:rPr>
            </w:pPr>
          </w:p>
        </w:tc>
      </w:tr>
      <w:tr w:rsidR="00845B95" w:rsidRPr="00EB4A7E" w14:paraId="560F2C53" w14:textId="77777777" w:rsidTr="00B50335">
        <w:tc>
          <w:tcPr>
            <w:cnfStyle w:val="001000000000" w:firstRow="0" w:lastRow="0" w:firstColumn="1" w:lastColumn="0" w:oddVBand="0" w:evenVBand="0" w:oddHBand="0" w:evenHBand="0" w:firstRowFirstColumn="0" w:firstRowLastColumn="0" w:lastRowFirstColumn="0" w:lastRowLastColumn="0"/>
            <w:tcW w:w="1950" w:type="dxa"/>
          </w:tcPr>
          <w:p w14:paraId="1E0DE7B5" w14:textId="30B6EDD1" w:rsidR="00845B95" w:rsidRPr="00EB4A7E" w:rsidRDefault="182BDD88">
            <w:pPr>
              <w:pStyle w:val="Tabletext"/>
              <w:rPr>
                <w:rFonts w:asciiTheme="majorHAnsi" w:hAnsiTheme="majorHAnsi"/>
              </w:rPr>
            </w:pPr>
            <w:r w:rsidRPr="00EB4A7E">
              <w:rPr>
                <w:rFonts w:asciiTheme="majorHAnsi" w:hAnsiTheme="majorHAnsi"/>
              </w:rPr>
              <w:t>Focus on understanding the problem</w:t>
            </w:r>
          </w:p>
        </w:tc>
        <w:tc>
          <w:tcPr>
            <w:tcW w:w="7230" w:type="dxa"/>
          </w:tcPr>
          <w:p w14:paraId="3163A073" w14:textId="2AC20902" w:rsidR="00845B95" w:rsidRPr="00EB4A7E" w:rsidRDefault="006E6B05">
            <w:pPr>
              <w:pStyle w:val="Tabletext"/>
              <w:cnfStyle w:val="000000000000" w:firstRow="0" w:lastRow="0" w:firstColumn="0" w:lastColumn="0" w:oddVBand="0" w:evenVBand="0" w:oddHBand="0" w:evenHBand="0" w:firstRowFirstColumn="0" w:firstRowLastColumn="0" w:lastRowFirstColumn="0" w:lastRowLastColumn="0"/>
            </w:pPr>
            <w:r w:rsidRPr="00EB4A7E">
              <w:t>Take time to understand and clearly articulate the problem. More complex problems will require more research and time to understand, but it is also important to consider which aspects of the problem are most important for the sake of understanding the aims of the proposed policy.</w:t>
            </w:r>
          </w:p>
        </w:tc>
      </w:tr>
      <w:tr w:rsidR="00845B95" w:rsidRPr="00EB4A7E" w14:paraId="5C2392E7" w14:textId="77777777" w:rsidTr="00B50335">
        <w:tc>
          <w:tcPr>
            <w:cnfStyle w:val="001000000000" w:firstRow="0" w:lastRow="0" w:firstColumn="1" w:lastColumn="0" w:oddVBand="0" w:evenVBand="0" w:oddHBand="0" w:evenHBand="0" w:firstRowFirstColumn="0" w:firstRowLastColumn="0" w:lastRowFirstColumn="0" w:lastRowLastColumn="0"/>
            <w:tcW w:w="1950" w:type="dxa"/>
          </w:tcPr>
          <w:p w14:paraId="1F24501C" w14:textId="64FB4D73" w:rsidR="00845B95" w:rsidRPr="00EB4A7E" w:rsidRDefault="00A77C0B">
            <w:pPr>
              <w:pStyle w:val="Tabletext"/>
              <w:rPr>
                <w:rFonts w:asciiTheme="majorHAnsi" w:hAnsiTheme="majorHAnsi"/>
              </w:rPr>
            </w:pPr>
            <w:r w:rsidRPr="00EB4A7E">
              <w:rPr>
                <w:rFonts w:asciiTheme="majorHAnsi" w:hAnsiTheme="majorHAnsi"/>
              </w:rPr>
              <w:t>Understand the causes of the problem</w:t>
            </w:r>
          </w:p>
        </w:tc>
        <w:tc>
          <w:tcPr>
            <w:tcW w:w="7230" w:type="dxa"/>
          </w:tcPr>
          <w:p w14:paraId="53A492B5" w14:textId="77777777" w:rsidR="00AD0A46" w:rsidRPr="00EB4A7E" w:rsidRDefault="7F4645F5" w:rsidP="2FED3F57">
            <w:pPr>
              <w:pStyle w:val="Tabletext"/>
              <w:cnfStyle w:val="000000000000" w:firstRow="0" w:lastRow="0" w:firstColumn="0" w:lastColumn="0" w:oddVBand="0" w:evenVBand="0" w:oddHBand="0" w:evenHBand="0" w:firstRowFirstColumn="0" w:firstRowLastColumn="0" w:lastRowFirstColumn="0" w:lastRowLastColumn="0"/>
            </w:pPr>
            <w:r w:rsidRPr="00EB4A7E">
              <w:t>Describe the factors that give rise to the problem (e.g. lack of knowledge, indifference to risk, private incentives, market advantage).</w:t>
            </w:r>
          </w:p>
          <w:p w14:paraId="6B9D1AF8" w14:textId="77777777" w:rsidR="00AD0A46" w:rsidRPr="00EB4A7E" w:rsidRDefault="00AD0A46" w:rsidP="00AD0A46">
            <w:pPr>
              <w:pStyle w:val="Tabletext"/>
              <w:cnfStyle w:val="000000000000" w:firstRow="0" w:lastRow="0" w:firstColumn="0" w:lastColumn="0" w:oddVBand="0" w:evenVBand="0" w:oddHBand="0" w:evenHBand="0" w:firstRowFirstColumn="0" w:firstRowLastColumn="0" w:lastRowFirstColumn="0" w:lastRowLastColumn="0"/>
            </w:pPr>
            <w:r w:rsidRPr="00EB4A7E">
              <w:t xml:space="preserve">Use existing data, case studies and research and current program evaluation outputs to inform your understanding. Where causes are not known, transparently describe the efforts made to understand the problem and the limitations faced. </w:t>
            </w:r>
          </w:p>
          <w:p w14:paraId="13E89187" w14:textId="23649D40" w:rsidR="00845B95" w:rsidRPr="00EB4A7E" w:rsidRDefault="006C005E" w:rsidP="00AD0A46">
            <w:pPr>
              <w:pStyle w:val="Tabletext"/>
              <w:cnfStyle w:val="000000000000" w:firstRow="0" w:lastRow="0" w:firstColumn="0" w:lastColumn="0" w:oddVBand="0" w:evenVBand="0" w:oddHBand="0" w:evenHBand="0" w:firstRowFirstColumn="0" w:firstRowLastColumn="0" w:lastRowFirstColumn="0" w:lastRowLastColumn="0"/>
            </w:pPr>
            <w:r>
              <w:t>It may not be easy or possible to collect q</w:t>
            </w:r>
            <w:r w:rsidR="00AD0A46" w:rsidRPr="00EB4A7E">
              <w:t>uantitative data. In this case, using more accessible, qualitative data, may be sufficient to understand the causes of the problem. However, the expectation to use or develop quantitative data increases in line with the significance of the problem.</w:t>
            </w:r>
          </w:p>
        </w:tc>
      </w:tr>
      <w:tr w:rsidR="00845B95" w:rsidRPr="00EB4A7E" w14:paraId="5DD809D8" w14:textId="77777777" w:rsidTr="00B50335">
        <w:tc>
          <w:tcPr>
            <w:cnfStyle w:val="001000000000" w:firstRow="0" w:lastRow="0" w:firstColumn="1" w:lastColumn="0" w:oddVBand="0" w:evenVBand="0" w:oddHBand="0" w:evenHBand="0" w:firstRowFirstColumn="0" w:firstRowLastColumn="0" w:lastRowFirstColumn="0" w:lastRowLastColumn="0"/>
            <w:tcW w:w="1950" w:type="dxa"/>
          </w:tcPr>
          <w:p w14:paraId="5BC77DDC" w14:textId="697E966A" w:rsidR="00845B95" w:rsidRPr="00EB4A7E" w:rsidRDefault="00A77C0B">
            <w:pPr>
              <w:pStyle w:val="Tabletext"/>
              <w:rPr>
                <w:rFonts w:asciiTheme="majorHAnsi" w:hAnsiTheme="majorHAnsi"/>
              </w:rPr>
            </w:pPr>
            <w:r w:rsidRPr="00EB4A7E">
              <w:rPr>
                <w:rFonts w:asciiTheme="majorHAnsi" w:hAnsiTheme="majorHAnsi"/>
              </w:rPr>
              <w:t>Take a hypothesis led approach</w:t>
            </w:r>
          </w:p>
        </w:tc>
        <w:tc>
          <w:tcPr>
            <w:tcW w:w="7230" w:type="dxa"/>
          </w:tcPr>
          <w:p w14:paraId="4AFEE5C3" w14:textId="00651839" w:rsidR="003869DA" w:rsidRPr="00EB4A7E" w:rsidRDefault="1344F10A" w:rsidP="2FED3F57">
            <w:pPr>
              <w:pStyle w:val="Tabletext"/>
              <w:cnfStyle w:val="000000000000" w:firstRow="0" w:lastRow="0" w:firstColumn="0" w:lastColumn="0" w:oddVBand="0" w:evenVBand="0" w:oddHBand="0" w:evenHBand="0" w:firstRowFirstColumn="0" w:firstRowLastColumn="0" w:lastRowFirstColumn="0" w:lastRowLastColumn="0"/>
            </w:pPr>
            <w:r w:rsidRPr="00EB4A7E">
              <w:t xml:space="preserve">Undertake new analysis based on existing information to test hypotheses and to draw conclusions. A hypothesis-led approach involves developing a hypothesis based on the findings of initial research and your understanding of the issue. The hypothesis is then used to determine what data is needed to completely understand the issue. </w:t>
            </w:r>
          </w:p>
          <w:p w14:paraId="63B625E1" w14:textId="27F491A3" w:rsidR="00845B95" w:rsidRPr="00EB4A7E" w:rsidRDefault="1344F10A" w:rsidP="003869DA">
            <w:pPr>
              <w:pStyle w:val="Tabletext"/>
              <w:cnfStyle w:val="000000000000" w:firstRow="0" w:lastRow="0" w:firstColumn="0" w:lastColumn="0" w:oddVBand="0" w:evenVBand="0" w:oddHBand="0" w:evenHBand="0" w:firstRowFirstColumn="0" w:firstRowLastColumn="0" w:lastRowFirstColumn="0" w:lastRowLastColumn="0"/>
            </w:pPr>
            <w:r w:rsidRPr="00EB4A7E">
              <w:t>Whil</w:t>
            </w:r>
            <w:r w:rsidR="00251E48">
              <w:t>e</w:t>
            </w:r>
            <w:r w:rsidRPr="00EB4A7E">
              <w:t xml:space="preserve"> gathering this data, you may find that your original hypothesis is wrong and needs to change. Research and analysis should continue until the current hypothesis is supported by evidence.</w:t>
            </w:r>
            <w:r w:rsidR="00EB795F">
              <w:t xml:space="preserve"> </w:t>
            </w:r>
          </w:p>
        </w:tc>
      </w:tr>
      <w:tr w:rsidR="00A77C0B" w:rsidRPr="00EB4A7E" w14:paraId="0006BF6A" w14:textId="77777777" w:rsidTr="00B50335">
        <w:tc>
          <w:tcPr>
            <w:cnfStyle w:val="001000000000" w:firstRow="0" w:lastRow="0" w:firstColumn="1" w:lastColumn="0" w:oddVBand="0" w:evenVBand="0" w:oddHBand="0" w:evenHBand="0" w:firstRowFirstColumn="0" w:firstRowLastColumn="0" w:lastRowFirstColumn="0" w:lastRowLastColumn="0"/>
            <w:tcW w:w="1950" w:type="dxa"/>
          </w:tcPr>
          <w:p w14:paraId="4F722B28" w14:textId="4BC1697E" w:rsidR="00A77C0B" w:rsidRPr="00EB4A7E" w:rsidRDefault="6BFAB727" w:rsidP="2FED3F57">
            <w:pPr>
              <w:pStyle w:val="Tabletext"/>
              <w:rPr>
                <w:rFonts w:asciiTheme="majorHAnsi" w:hAnsiTheme="majorHAnsi"/>
              </w:rPr>
            </w:pPr>
            <w:r w:rsidRPr="00EB4A7E">
              <w:rPr>
                <w:rFonts w:asciiTheme="majorHAnsi" w:hAnsiTheme="majorHAnsi"/>
              </w:rPr>
              <w:t>Identify impacts on different groups</w:t>
            </w:r>
          </w:p>
        </w:tc>
        <w:tc>
          <w:tcPr>
            <w:tcW w:w="7230" w:type="dxa"/>
          </w:tcPr>
          <w:p w14:paraId="69EE8F92" w14:textId="5B998E1D" w:rsidR="00A77C0B" w:rsidRPr="00EB4A7E" w:rsidRDefault="1344F10A" w:rsidP="2FED3F57">
            <w:pPr>
              <w:pStyle w:val="Tabletext"/>
              <w:cnfStyle w:val="000000000000" w:firstRow="0" w:lastRow="0" w:firstColumn="0" w:lastColumn="0" w:oddVBand="0" w:evenVBand="0" w:oddHBand="0" w:evenHBand="0" w:firstRowFirstColumn="0" w:firstRowLastColumn="0" w:lastRowFirstColumn="0" w:lastRowLastColumn="0"/>
            </w:pPr>
            <w:r w:rsidRPr="00EB4A7E">
              <w:t>When a problem affects multiple sectors or has varying degrees of impact (e.g. by groups affected or region), discuss these in a qualitative sense. Quantify impacts where practicable. Use existing compliance, reporting or case data to further analyse or ‘break down’ the effects of the problem by group. Where relevant, use case studies and consultation with regulators or regulated parties, to support and complement quantitative analysis.</w:t>
            </w:r>
          </w:p>
        </w:tc>
      </w:tr>
      <w:tr w:rsidR="00A77C0B" w:rsidRPr="00EB4A7E" w14:paraId="6E5AC614" w14:textId="77777777" w:rsidTr="00B50335">
        <w:tc>
          <w:tcPr>
            <w:cnfStyle w:val="001000000000" w:firstRow="0" w:lastRow="0" w:firstColumn="1" w:lastColumn="0" w:oddVBand="0" w:evenVBand="0" w:oddHBand="0" w:evenHBand="0" w:firstRowFirstColumn="0" w:firstRowLastColumn="0" w:lastRowFirstColumn="0" w:lastRowLastColumn="0"/>
            <w:tcW w:w="1950" w:type="dxa"/>
          </w:tcPr>
          <w:p w14:paraId="1DEA0426" w14:textId="16D2DCB0" w:rsidR="00A77C0B" w:rsidRPr="00EB4A7E" w:rsidRDefault="00AD0A46">
            <w:pPr>
              <w:pStyle w:val="Tabletext"/>
              <w:rPr>
                <w:rFonts w:asciiTheme="majorHAnsi" w:hAnsiTheme="majorHAnsi"/>
              </w:rPr>
            </w:pPr>
            <w:r w:rsidRPr="00EB4A7E">
              <w:rPr>
                <w:rFonts w:asciiTheme="majorHAnsi" w:hAnsiTheme="majorHAnsi"/>
              </w:rPr>
              <w:lastRenderedPageBreak/>
              <w:t>Use multiple data sources</w:t>
            </w:r>
          </w:p>
        </w:tc>
        <w:tc>
          <w:tcPr>
            <w:tcW w:w="7230" w:type="dxa"/>
          </w:tcPr>
          <w:p w14:paraId="5AC0BB17" w14:textId="35FDFAEE" w:rsidR="003869DA" w:rsidRPr="00594A4C" w:rsidRDefault="1344F10A" w:rsidP="2FED3F57">
            <w:pPr>
              <w:spacing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C91F15">
              <w:rPr>
                <w:sz w:val="17"/>
                <w:szCs w:val="17"/>
              </w:rPr>
              <w:t>As much as practicable, use quality data from trustworthy organisations. Use multiple data sources, drawing on early engagement and data gathering with stakeholders. Seek comparable data from other jurisdictions. Combine qualitative and quantitative information, where appropriate, to describe the different elements of the problem.</w:t>
            </w:r>
          </w:p>
          <w:p w14:paraId="35ADF9F4" w14:textId="50B5B3B4" w:rsidR="00A77C0B" w:rsidRPr="00EB4A7E" w:rsidRDefault="1344F10A" w:rsidP="2FED3F57">
            <w:pPr>
              <w:pStyle w:val="Tabletext"/>
              <w:cnfStyle w:val="000000000000" w:firstRow="0" w:lastRow="0" w:firstColumn="0" w:lastColumn="0" w:oddVBand="0" w:evenVBand="0" w:oddHBand="0" w:evenHBand="0" w:firstRowFirstColumn="0" w:firstRowLastColumn="0" w:lastRowFirstColumn="0" w:lastRowLastColumn="0"/>
            </w:pPr>
            <w:r w:rsidRPr="007F6386">
              <w:rPr>
                <w:szCs w:val="17"/>
              </w:rPr>
              <w:t>Be proportionate in sourcing data. Using existing data can reduce time spent on analysis. Collect new data and conduct primary research where practicable and where existing data is insufficient for your analysis.</w:t>
            </w:r>
            <w:r w:rsidR="00EB795F">
              <w:t xml:space="preserve"> </w:t>
            </w:r>
          </w:p>
        </w:tc>
      </w:tr>
    </w:tbl>
    <w:p w14:paraId="103992A5" w14:textId="77777777" w:rsidR="00B50335" w:rsidRDefault="00B50335" w:rsidP="00B50335">
      <w:pPr>
        <w:pStyle w:val="Spacer"/>
      </w:pPr>
      <w:bookmarkStart w:id="9" w:name="_Toc159251626"/>
      <w:bookmarkStart w:id="10" w:name="_Toc159251685"/>
    </w:p>
    <w:p w14:paraId="540543C6" w14:textId="38EDA757" w:rsidR="00164A13" w:rsidRPr="0097628F" w:rsidRDefault="002317F2" w:rsidP="00164A13">
      <w:pPr>
        <w:pStyle w:val="Heading1"/>
      </w:pPr>
      <w:r w:rsidRPr="002317F2">
        <w:t>Analyse risk in your problem analysis</w:t>
      </w:r>
      <w:bookmarkEnd w:id="9"/>
      <w:bookmarkEnd w:id="10"/>
    </w:p>
    <w:p w14:paraId="20D3A4AA" w14:textId="1E3E11FB" w:rsidR="00164A13" w:rsidRDefault="00CA45E0" w:rsidP="00DF3523">
      <w:pPr>
        <w:spacing w:line="240" w:lineRule="auto"/>
        <w:rPr>
          <w:rFonts w:eastAsia="Calibri"/>
        </w:rPr>
      </w:pPr>
      <w:r w:rsidRPr="5D1A35F2">
        <w:rPr>
          <w:rFonts w:eastAsia="Calibri"/>
        </w:rPr>
        <w:t>In general, most impact assessments will benefit from considering problems in terms of ‘risk,’ as it can help you to focus on different attributes of the problem</w:t>
      </w:r>
      <w:r w:rsidR="00611A70">
        <w:rPr>
          <w:rFonts w:eastAsia="Calibri"/>
        </w:rPr>
        <w:t>.</w:t>
      </w:r>
      <w:ins w:id="11" w:author="Jason J Knight (DTF)" w:date="2025-06-12T09:52:00Z" w16du:dateUtc="2025-06-11T23:52:00Z">
        <w:r w:rsidR="00611A70">
          <w:rPr>
            <w:rFonts w:eastAsia="Calibri"/>
          </w:rPr>
          <w:t xml:space="preserve"> </w:t>
        </w:r>
      </w:ins>
      <w:r w:rsidRPr="5D1A35F2">
        <w:rPr>
          <w:rFonts w:eastAsia="Calibri"/>
        </w:rPr>
        <w:t xml:space="preserve">Consider the following stages in your approach: </w:t>
      </w:r>
    </w:p>
    <w:tbl>
      <w:tblPr>
        <w:tblStyle w:val="Texttable"/>
        <w:tblW w:w="0" w:type="auto"/>
        <w:tblLook w:val="06A0" w:firstRow="1" w:lastRow="0" w:firstColumn="1" w:lastColumn="0" w:noHBand="1" w:noVBand="1"/>
      </w:tblPr>
      <w:tblGrid>
        <w:gridCol w:w="1950"/>
        <w:gridCol w:w="7050"/>
      </w:tblGrid>
      <w:tr w:rsidR="00EB4A7E" w:rsidRPr="00EB4A7E" w14:paraId="1ABA382C" w14:textId="77777777" w:rsidTr="00EB4A7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50" w:type="dxa"/>
          </w:tcPr>
          <w:p w14:paraId="50771B00" w14:textId="77777777" w:rsidR="00EB4A7E" w:rsidRPr="00EB4A7E" w:rsidRDefault="00EB4A7E" w:rsidP="00EB4A7E">
            <w:pPr>
              <w:pStyle w:val="Spacer"/>
              <w:spacing w:line="240" w:lineRule="auto"/>
              <w:rPr>
                <w:rFonts w:eastAsia="Calibri"/>
                <w:sz w:val="4"/>
              </w:rPr>
            </w:pPr>
          </w:p>
        </w:tc>
        <w:tc>
          <w:tcPr>
            <w:tcW w:w="7050" w:type="dxa"/>
          </w:tcPr>
          <w:p w14:paraId="0453B7AE" w14:textId="77777777" w:rsidR="00EB4A7E" w:rsidRPr="00EB4A7E" w:rsidRDefault="00EB4A7E" w:rsidP="00EB4A7E">
            <w:pPr>
              <w:pStyle w:val="Spacer"/>
              <w:spacing w:line="240" w:lineRule="auto"/>
              <w:cnfStyle w:val="100000000000" w:firstRow="1" w:lastRow="0" w:firstColumn="0" w:lastColumn="0" w:oddVBand="0" w:evenVBand="0" w:oddHBand="0" w:evenHBand="0" w:firstRowFirstColumn="0" w:firstRowLastColumn="0" w:lastRowFirstColumn="0" w:lastRowLastColumn="0"/>
              <w:rPr>
                <w:sz w:val="4"/>
              </w:rPr>
            </w:pPr>
          </w:p>
        </w:tc>
      </w:tr>
      <w:tr w:rsidR="00164A13" w:rsidRPr="00BF6583" w14:paraId="64278D8B" w14:textId="77777777" w:rsidTr="00EB4A7E">
        <w:tc>
          <w:tcPr>
            <w:cnfStyle w:val="001000000000" w:firstRow="0" w:lastRow="0" w:firstColumn="1" w:lastColumn="0" w:oddVBand="0" w:evenVBand="0" w:oddHBand="0" w:evenHBand="0" w:firstRowFirstColumn="0" w:firstRowLastColumn="0" w:lastRowFirstColumn="0" w:lastRowLastColumn="0"/>
            <w:tcW w:w="1950" w:type="dxa"/>
          </w:tcPr>
          <w:p w14:paraId="7260C7C0" w14:textId="39D5165D" w:rsidR="00164A13" w:rsidRPr="00EB4A7E" w:rsidRDefault="00250959">
            <w:pPr>
              <w:pStyle w:val="Tabletext"/>
              <w:rPr>
                <w:rFonts w:asciiTheme="majorHAnsi" w:hAnsiTheme="majorHAnsi"/>
              </w:rPr>
            </w:pPr>
            <w:r w:rsidRPr="00EB4A7E">
              <w:rPr>
                <w:rFonts w:asciiTheme="majorHAnsi" w:eastAsia="Calibri" w:hAnsiTheme="majorHAnsi" w:cstheme="minorHAnsi"/>
                <w:color w:val="auto"/>
              </w:rPr>
              <w:t>Risk assessment accounts for the impact of hazards</w:t>
            </w:r>
          </w:p>
        </w:tc>
        <w:tc>
          <w:tcPr>
            <w:tcW w:w="7050" w:type="dxa"/>
          </w:tcPr>
          <w:p w14:paraId="2F94642A" w14:textId="5728E420" w:rsidR="00CD7E22" w:rsidRPr="00EB4A7E" w:rsidRDefault="00CD7E22" w:rsidP="00CD7E22">
            <w:pPr>
              <w:pStyle w:val="Tabletext"/>
              <w:cnfStyle w:val="000000000000" w:firstRow="0" w:lastRow="0" w:firstColumn="0" w:lastColumn="0" w:oddVBand="0" w:evenVBand="0" w:oddHBand="0" w:evenHBand="0" w:firstRowFirstColumn="0" w:firstRowLastColumn="0" w:lastRowFirstColumn="0" w:lastRowLastColumn="0"/>
            </w:pPr>
            <w:r w:rsidRPr="00EB4A7E">
              <w:t>Key concepts associated with risk are:</w:t>
            </w:r>
          </w:p>
          <w:p w14:paraId="6AD36EFB" w14:textId="5AA0C8D7" w:rsidR="00CD7E22" w:rsidRPr="00EB4A7E" w:rsidRDefault="00C1671B" w:rsidP="00EB4A7E">
            <w:pPr>
              <w:pStyle w:val="Tablebullet"/>
              <w:cnfStyle w:val="000000000000" w:firstRow="0" w:lastRow="0" w:firstColumn="0" w:lastColumn="0" w:oddVBand="0" w:evenVBand="0" w:oddHBand="0" w:evenHBand="0" w:firstRowFirstColumn="0" w:firstRowLastColumn="0" w:lastRowFirstColumn="0" w:lastRowLastColumn="0"/>
            </w:pPr>
            <w:r>
              <w:rPr>
                <w:rFonts w:asciiTheme="majorHAnsi" w:hAnsiTheme="majorHAnsi"/>
              </w:rPr>
              <w:t>R</w:t>
            </w:r>
            <w:r w:rsidRPr="00EB4A7E">
              <w:rPr>
                <w:rFonts w:asciiTheme="majorHAnsi" w:hAnsiTheme="majorHAnsi"/>
              </w:rPr>
              <w:t>isk</w:t>
            </w:r>
            <w:r w:rsidR="00CD7E22" w:rsidRPr="00EB4A7E">
              <w:t xml:space="preserve"> – the likelihood and consequence of a hazard occurring</w:t>
            </w:r>
            <w:r w:rsidR="00E72A70">
              <w:t>.</w:t>
            </w:r>
          </w:p>
          <w:p w14:paraId="4C557736" w14:textId="1B1247F1" w:rsidR="00CD7E22" w:rsidRPr="00EB4A7E" w:rsidRDefault="00C1671B" w:rsidP="00EB4A7E">
            <w:pPr>
              <w:pStyle w:val="Tablebullet"/>
              <w:cnfStyle w:val="000000000000" w:firstRow="0" w:lastRow="0" w:firstColumn="0" w:lastColumn="0" w:oddVBand="0" w:evenVBand="0" w:oddHBand="0" w:evenHBand="0" w:firstRowFirstColumn="0" w:firstRowLastColumn="0" w:lastRowFirstColumn="0" w:lastRowLastColumn="0"/>
            </w:pPr>
            <w:r>
              <w:rPr>
                <w:rFonts w:asciiTheme="majorHAnsi" w:hAnsiTheme="majorHAnsi"/>
              </w:rPr>
              <w:t>H</w:t>
            </w:r>
            <w:r w:rsidRPr="00EB4A7E">
              <w:rPr>
                <w:rFonts w:asciiTheme="majorHAnsi" w:hAnsiTheme="majorHAnsi"/>
              </w:rPr>
              <w:t>azard</w:t>
            </w:r>
            <w:r w:rsidRPr="00EB4A7E">
              <w:t xml:space="preserve"> </w:t>
            </w:r>
            <w:r w:rsidR="00CD7E22" w:rsidRPr="00EB4A7E">
              <w:t>– a potential source of harm</w:t>
            </w:r>
            <w:r w:rsidR="00B10D8F">
              <w:t>.</w:t>
            </w:r>
          </w:p>
          <w:p w14:paraId="05CB3F58" w14:textId="5326F0A8" w:rsidR="00F45E62" w:rsidRPr="00EB4A7E" w:rsidRDefault="00C1671B" w:rsidP="00EB4A7E">
            <w:pPr>
              <w:pStyle w:val="Tablebullet"/>
              <w:cnfStyle w:val="000000000000" w:firstRow="0" w:lastRow="0" w:firstColumn="0" w:lastColumn="0" w:oddVBand="0" w:evenVBand="0" w:oddHBand="0" w:evenHBand="0" w:firstRowFirstColumn="0" w:firstRowLastColumn="0" w:lastRowFirstColumn="0" w:lastRowLastColumn="0"/>
            </w:pPr>
            <w:r>
              <w:rPr>
                <w:rFonts w:asciiTheme="majorHAnsi" w:hAnsiTheme="majorHAnsi"/>
              </w:rPr>
              <w:t>L</w:t>
            </w:r>
            <w:r w:rsidRPr="00EB4A7E">
              <w:rPr>
                <w:rFonts w:asciiTheme="majorHAnsi" w:hAnsiTheme="majorHAnsi"/>
              </w:rPr>
              <w:t>ikelihood</w:t>
            </w:r>
            <w:r w:rsidRPr="00EB4A7E">
              <w:t xml:space="preserve"> </w:t>
            </w:r>
            <w:r w:rsidR="00CD7E22" w:rsidRPr="00EB4A7E">
              <w:t>– the chance of a hazard eventuating</w:t>
            </w:r>
            <w:r w:rsidR="00B10D8F">
              <w:t>.</w:t>
            </w:r>
          </w:p>
          <w:p w14:paraId="05DC0139" w14:textId="78A45BC7" w:rsidR="00164A13" w:rsidRPr="00EB4A7E" w:rsidRDefault="00C1671B" w:rsidP="00EB4A7E">
            <w:pPr>
              <w:pStyle w:val="Tablebullet"/>
              <w:cnfStyle w:val="000000000000" w:firstRow="0" w:lastRow="0" w:firstColumn="0" w:lastColumn="0" w:oddVBand="0" w:evenVBand="0" w:oddHBand="0" w:evenHBand="0" w:firstRowFirstColumn="0" w:firstRowLastColumn="0" w:lastRowFirstColumn="0" w:lastRowLastColumn="0"/>
            </w:pPr>
            <w:r>
              <w:rPr>
                <w:rFonts w:asciiTheme="majorHAnsi" w:hAnsiTheme="majorHAnsi"/>
              </w:rPr>
              <w:t>C</w:t>
            </w:r>
            <w:r w:rsidRPr="00EB4A7E">
              <w:rPr>
                <w:rFonts w:asciiTheme="majorHAnsi" w:hAnsiTheme="majorHAnsi"/>
              </w:rPr>
              <w:t>onsequence</w:t>
            </w:r>
            <w:r w:rsidRPr="00EB4A7E">
              <w:t xml:space="preserve"> </w:t>
            </w:r>
            <w:r w:rsidR="00CD7E22" w:rsidRPr="00EB4A7E">
              <w:t>– the amount of harm or impact, should a hazard occur.</w:t>
            </w:r>
          </w:p>
        </w:tc>
      </w:tr>
      <w:tr w:rsidR="00164A13" w:rsidRPr="00BF6583" w14:paraId="1C3B929F" w14:textId="77777777" w:rsidTr="00EB4A7E">
        <w:tc>
          <w:tcPr>
            <w:cnfStyle w:val="001000000000" w:firstRow="0" w:lastRow="0" w:firstColumn="1" w:lastColumn="0" w:oddVBand="0" w:evenVBand="0" w:oddHBand="0" w:evenHBand="0" w:firstRowFirstColumn="0" w:firstRowLastColumn="0" w:lastRowFirstColumn="0" w:lastRowLastColumn="0"/>
            <w:tcW w:w="1950" w:type="dxa"/>
          </w:tcPr>
          <w:p w14:paraId="5C6E0348" w14:textId="74196E9F" w:rsidR="00164A13" w:rsidRPr="00EB4A7E" w:rsidRDefault="00CD7E22">
            <w:pPr>
              <w:pStyle w:val="Tabletext"/>
              <w:rPr>
                <w:rFonts w:asciiTheme="majorHAnsi" w:eastAsia="Calibri" w:hAnsiTheme="majorHAnsi" w:cstheme="minorHAnsi"/>
                <w:color w:val="auto"/>
              </w:rPr>
            </w:pPr>
            <w:r w:rsidRPr="00EB4A7E">
              <w:rPr>
                <w:rFonts w:asciiTheme="majorHAnsi" w:eastAsia="Calibri" w:hAnsiTheme="majorHAnsi" w:cstheme="minorHAnsi"/>
                <w:color w:val="auto"/>
              </w:rPr>
              <w:t>Account for the government’s attitude to risks</w:t>
            </w:r>
          </w:p>
        </w:tc>
        <w:tc>
          <w:tcPr>
            <w:tcW w:w="7050" w:type="dxa"/>
          </w:tcPr>
          <w:p w14:paraId="1618B371" w14:textId="77777777" w:rsidR="00CE755D" w:rsidRPr="00EB4A7E" w:rsidRDefault="79A6DA23" w:rsidP="2FED3F57">
            <w:pPr>
              <w:pStyle w:val="Tabletext"/>
              <w:cnfStyle w:val="000000000000" w:firstRow="0" w:lastRow="0" w:firstColumn="0" w:lastColumn="0" w:oddVBand="0" w:evenVBand="0" w:oddHBand="0" w:evenHBand="0" w:firstRowFirstColumn="0" w:firstRowLastColumn="0" w:lastRowFirstColumn="0" w:lastRowLastColumn="0"/>
            </w:pPr>
            <w:r w:rsidRPr="00EB4A7E">
              <w:t xml:space="preserve">Seek to clarify the Government’s objectives and approach to the risks. To do this, consider: </w:t>
            </w:r>
          </w:p>
          <w:p w14:paraId="4CA8BD75" w14:textId="77777777" w:rsidR="00F45E62" w:rsidRPr="00EB4A7E" w:rsidRDefault="0E7D0C53" w:rsidP="00EB4A7E">
            <w:pPr>
              <w:pStyle w:val="Tablebullet"/>
              <w:cnfStyle w:val="000000000000" w:firstRow="0" w:lastRow="0" w:firstColumn="0" w:lastColumn="0" w:oddVBand="0" w:evenVBand="0" w:oddHBand="0" w:evenHBand="0" w:firstRowFirstColumn="0" w:firstRowLastColumn="0" w:lastRowFirstColumn="0" w:lastRowLastColumn="0"/>
            </w:pPr>
            <w:r w:rsidRPr="00EB4A7E">
              <w:t xml:space="preserve">interpreting information (e.g. legislation, second reading speeches, government policy statements) </w:t>
            </w:r>
          </w:p>
          <w:p w14:paraId="0320CBEA" w14:textId="00790F51" w:rsidR="00164A13" w:rsidRPr="00EB4A7E" w:rsidRDefault="00CE755D" w:rsidP="00EB4A7E">
            <w:pPr>
              <w:pStyle w:val="Tablebullet"/>
              <w:cnfStyle w:val="000000000000" w:firstRow="0" w:lastRow="0" w:firstColumn="0" w:lastColumn="0" w:oddVBand="0" w:evenVBand="0" w:oddHBand="0" w:evenHBand="0" w:firstRowFirstColumn="0" w:firstRowLastColumn="0" w:lastRowFirstColumn="0" w:lastRowLastColumn="0"/>
            </w:pPr>
            <w:r w:rsidRPr="00EB4A7E">
              <w:t>conducting research on government and community expectations.</w:t>
            </w:r>
          </w:p>
        </w:tc>
      </w:tr>
      <w:tr w:rsidR="00164A13" w:rsidRPr="00BF6583" w14:paraId="65AC77FA" w14:textId="77777777" w:rsidTr="00EB4A7E">
        <w:tc>
          <w:tcPr>
            <w:cnfStyle w:val="001000000000" w:firstRow="0" w:lastRow="0" w:firstColumn="1" w:lastColumn="0" w:oddVBand="0" w:evenVBand="0" w:oddHBand="0" w:evenHBand="0" w:firstRowFirstColumn="0" w:firstRowLastColumn="0" w:lastRowFirstColumn="0" w:lastRowLastColumn="0"/>
            <w:tcW w:w="1950" w:type="dxa"/>
          </w:tcPr>
          <w:p w14:paraId="3474A399" w14:textId="4DD87120" w:rsidR="00164A13" w:rsidRPr="00EB4A7E" w:rsidRDefault="00CD7E22">
            <w:pPr>
              <w:pStyle w:val="Tabletext"/>
              <w:rPr>
                <w:rFonts w:asciiTheme="majorHAnsi" w:eastAsia="Calibri" w:hAnsiTheme="majorHAnsi" w:cstheme="minorHAnsi"/>
                <w:color w:val="auto"/>
              </w:rPr>
            </w:pPr>
            <w:r w:rsidRPr="00EB4A7E">
              <w:rPr>
                <w:rFonts w:asciiTheme="majorHAnsi" w:eastAsia="Calibri" w:hAnsiTheme="majorHAnsi" w:cstheme="minorHAnsi"/>
                <w:color w:val="auto"/>
              </w:rPr>
              <w:t>Account for who can act on the risk</w:t>
            </w:r>
          </w:p>
        </w:tc>
        <w:tc>
          <w:tcPr>
            <w:tcW w:w="7050" w:type="dxa"/>
          </w:tcPr>
          <w:p w14:paraId="0B9969E8" w14:textId="77777777" w:rsidR="00CE755D" w:rsidRPr="00EB4A7E" w:rsidRDefault="00CE755D" w:rsidP="00CE755D">
            <w:pPr>
              <w:pStyle w:val="Tabletext"/>
              <w:cnfStyle w:val="000000000000" w:firstRow="0" w:lastRow="0" w:firstColumn="0" w:lastColumn="0" w:oddVBand="0" w:evenVBand="0" w:oddHBand="0" w:evenHBand="0" w:firstRowFirstColumn="0" w:firstRowLastColumn="0" w:lastRowFirstColumn="0" w:lastRowLastColumn="0"/>
            </w:pPr>
            <w:r w:rsidRPr="00EB4A7E">
              <w:t>Recognise that the Government should be cautious before assuming responsibility for managing risks, as:</w:t>
            </w:r>
          </w:p>
          <w:p w14:paraId="1780A141" w14:textId="45AA2B03" w:rsidR="00CE755D" w:rsidRPr="00EB4A7E" w:rsidRDefault="00CE755D" w:rsidP="00EB4A7E">
            <w:pPr>
              <w:pStyle w:val="Tablebullet"/>
              <w:cnfStyle w:val="000000000000" w:firstRow="0" w:lastRow="0" w:firstColumn="0" w:lastColumn="0" w:oddVBand="0" w:evenVBand="0" w:oddHBand="0" w:evenHBand="0" w:firstRowFirstColumn="0" w:firstRowLastColumn="0" w:lastRowFirstColumn="0" w:lastRowLastColumn="0"/>
            </w:pPr>
            <w:r w:rsidRPr="00EB4A7E">
              <w:t>private mechanisms (such as rating systems and insurance) may be more effective and better placed to address the risk</w:t>
            </w:r>
          </w:p>
          <w:p w14:paraId="3CB70864" w14:textId="77777777" w:rsidR="00CE755D" w:rsidRPr="00EB4A7E" w:rsidRDefault="79A6DA23" w:rsidP="00EB4A7E">
            <w:pPr>
              <w:pStyle w:val="Tablebullet"/>
              <w:cnfStyle w:val="000000000000" w:firstRow="0" w:lastRow="0" w:firstColumn="0" w:lastColumn="0" w:oddVBand="0" w:evenVBand="0" w:oddHBand="0" w:evenHBand="0" w:firstRowFirstColumn="0" w:firstRowLastColumn="0" w:lastRowFirstColumn="0" w:lastRowLastColumn="0"/>
            </w:pPr>
            <w:r w:rsidRPr="00EB4A7E">
              <w:t>assuming responsibility can undermine people’s capacity to protect themselves.</w:t>
            </w:r>
          </w:p>
          <w:p w14:paraId="2EED6E47" w14:textId="65189C60" w:rsidR="00164A13" w:rsidRPr="00EB4A7E" w:rsidRDefault="79A6DA23" w:rsidP="2FED3F57">
            <w:pPr>
              <w:pStyle w:val="Tabletext"/>
              <w:cnfStyle w:val="000000000000" w:firstRow="0" w:lastRow="0" w:firstColumn="0" w:lastColumn="0" w:oddVBand="0" w:evenVBand="0" w:oddHBand="0" w:evenHBand="0" w:firstRowFirstColumn="0" w:firstRowLastColumn="0" w:lastRowFirstColumn="0" w:lastRowLastColumn="0"/>
            </w:pPr>
            <w:r w:rsidRPr="00EB4A7E">
              <w:t>Therefore, you should identify the capacity and incentives for private parties to manage risks.</w:t>
            </w:r>
          </w:p>
        </w:tc>
      </w:tr>
      <w:tr w:rsidR="00164A13" w:rsidRPr="00BF6583" w14:paraId="376E3D95" w14:textId="77777777" w:rsidTr="00EB4A7E">
        <w:tc>
          <w:tcPr>
            <w:cnfStyle w:val="001000000000" w:firstRow="0" w:lastRow="0" w:firstColumn="1" w:lastColumn="0" w:oddVBand="0" w:evenVBand="0" w:oddHBand="0" w:evenHBand="0" w:firstRowFirstColumn="0" w:firstRowLastColumn="0" w:lastRowFirstColumn="0" w:lastRowLastColumn="0"/>
            <w:tcW w:w="1950" w:type="dxa"/>
          </w:tcPr>
          <w:p w14:paraId="7A55AF5B" w14:textId="733A8863" w:rsidR="00164A13" w:rsidRPr="00EB4A7E" w:rsidRDefault="00CD7E22">
            <w:pPr>
              <w:pStyle w:val="Tabletext"/>
              <w:rPr>
                <w:rFonts w:asciiTheme="majorHAnsi" w:eastAsia="Calibri" w:hAnsiTheme="majorHAnsi" w:cstheme="minorHAnsi"/>
                <w:color w:val="auto"/>
              </w:rPr>
            </w:pPr>
            <w:r w:rsidRPr="00EB4A7E">
              <w:rPr>
                <w:rFonts w:asciiTheme="majorHAnsi" w:eastAsia="Calibri" w:hAnsiTheme="majorHAnsi" w:cstheme="minorHAnsi"/>
                <w:color w:val="auto"/>
              </w:rPr>
              <w:t>Consider whether government should act</w:t>
            </w:r>
          </w:p>
        </w:tc>
        <w:tc>
          <w:tcPr>
            <w:tcW w:w="7050" w:type="dxa"/>
          </w:tcPr>
          <w:p w14:paraId="1BC0BB9C" w14:textId="77777777" w:rsidR="004D77C8" w:rsidRPr="00EB4A7E" w:rsidRDefault="259871A2" w:rsidP="2FED3F57">
            <w:pPr>
              <w:pStyle w:val="Tabletext"/>
              <w:cnfStyle w:val="000000000000" w:firstRow="0" w:lastRow="0" w:firstColumn="0" w:lastColumn="0" w:oddVBand="0" w:evenVBand="0" w:oddHBand="0" w:evenHBand="0" w:firstRowFirstColumn="0" w:firstRowLastColumn="0" w:lastRowFirstColumn="0" w:lastRowLastColumn="0"/>
            </w:pPr>
            <w:r w:rsidRPr="00EB4A7E">
              <w:t>Think about whether or not governments should intervene. For example:</w:t>
            </w:r>
          </w:p>
          <w:p w14:paraId="4BEA12A8" w14:textId="77777777" w:rsidR="004D77C8" w:rsidRPr="00EB4A7E" w:rsidRDefault="004D77C8" w:rsidP="00EB4A7E">
            <w:pPr>
              <w:pStyle w:val="Tablebullet"/>
              <w:cnfStyle w:val="000000000000" w:firstRow="0" w:lastRow="0" w:firstColumn="0" w:lastColumn="0" w:oddVBand="0" w:evenVBand="0" w:oddHBand="0" w:evenHBand="0" w:firstRowFirstColumn="0" w:firstRowLastColumn="0" w:lastRowFirstColumn="0" w:lastRowLastColumn="0"/>
            </w:pPr>
            <w:r w:rsidRPr="00EB4A7E">
              <w:t>whether the risks that government intervention would address are significant compared with other risks</w:t>
            </w:r>
          </w:p>
          <w:p w14:paraId="6DDA9FB4" w14:textId="77777777" w:rsidR="00F45E62" w:rsidRPr="00EB4A7E" w:rsidRDefault="259871A2" w:rsidP="00EB4A7E">
            <w:pPr>
              <w:pStyle w:val="Tablebullet"/>
              <w:cnfStyle w:val="000000000000" w:firstRow="0" w:lastRow="0" w:firstColumn="0" w:lastColumn="0" w:oddVBand="0" w:evenVBand="0" w:oddHBand="0" w:evenHBand="0" w:firstRowFirstColumn="0" w:firstRowLastColumn="0" w:lastRowFirstColumn="0" w:lastRowLastColumn="0"/>
            </w:pPr>
            <w:r w:rsidRPr="00EB4A7E">
              <w:t>the extent to which government intervention would reduce the risk (i.e. the effectiveness of the response)</w:t>
            </w:r>
          </w:p>
          <w:p w14:paraId="2D51D53D" w14:textId="29255C69" w:rsidR="00164A13" w:rsidRPr="00EB4A7E" w:rsidRDefault="5617C4FA" w:rsidP="00EB4A7E">
            <w:pPr>
              <w:pStyle w:val="Tablebullet"/>
              <w:cnfStyle w:val="000000000000" w:firstRow="0" w:lastRow="0" w:firstColumn="0" w:lastColumn="0" w:oddVBand="0" w:evenVBand="0" w:oddHBand="0" w:evenHBand="0" w:firstRowFirstColumn="0" w:firstRowLastColumn="0" w:lastRowFirstColumn="0" w:lastRowLastColumn="0"/>
            </w:pPr>
            <w:r w:rsidRPr="00EB4A7E">
              <w:t>whether there is capacity and incentives for private parties to manage risk (i.e. there is less need for prescriptive regulation if businesses have strong commercial incentives to control risk).</w:t>
            </w:r>
          </w:p>
        </w:tc>
      </w:tr>
      <w:tr w:rsidR="00CD7E22" w:rsidRPr="00BF6583" w14:paraId="67862D24" w14:textId="77777777" w:rsidTr="00EB4A7E">
        <w:tc>
          <w:tcPr>
            <w:cnfStyle w:val="001000000000" w:firstRow="0" w:lastRow="0" w:firstColumn="1" w:lastColumn="0" w:oddVBand="0" w:evenVBand="0" w:oddHBand="0" w:evenHBand="0" w:firstRowFirstColumn="0" w:firstRowLastColumn="0" w:lastRowFirstColumn="0" w:lastRowLastColumn="0"/>
            <w:tcW w:w="1950" w:type="dxa"/>
          </w:tcPr>
          <w:p w14:paraId="2C3603A7" w14:textId="6E69C668" w:rsidR="00CD7E22" w:rsidRPr="00EB4A7E" w:rsidRDefault="25A3E54D" w:rsidP="2FED3F57">
            <w:pPr>
              <w:pStyle w:val="Tabletext"/>
              <w:rPr>
                <w:rFonts w:asciiTheme="majorHAnsi" w:eastAsia="Calibri" w:hAnsiTheme="majorHAnsi"/>
                <w:color w:val="auto"/>
              </w:rPr>
            </w:pPr>
            <w:r w:rsidRPr="00EB4A7E">
              <w:rPr>
                <w:rFonts w:asciiTheme="majorHAnsi" w:eastAsia="Calibri" w:hAnsiTheme="majorHAnsi"/>
                <w:color w:val="auto"/>
              </w:rPr>
              <w:t>Express the risk outcome you are seeking</w:t>
            </w:r>
          </w:p>
        </w:tc>
        <w:tc>
          <w:tcPr>
            <w:tcW w:w="7050" w:type="dxa"/>
          </w:tcPr>
          <w:p w14:paraId="2F36E1EE" w14:textId="609D21D6" w:rsidR="00CD7E22" w:rsidRPr="00EB4A7E" w:rsidRDefault="5617C4FA" w:rsidP="2FED3F57">
            <w:pPr>
              <w:pStyle w:val="Tabletext"/>
              <w:cnfStyle w:val="000000000000" w:firstRow="0" w:lastRow="0" w:firstColumn="0" w:lastColumn="0" w:oddVBand="0" w:evenVBand="0" w:oddHBand="0" w:evenHBand="0" w:firstRowFirstColumn="0" w:firstRowLastColumn="0" w:lastRowFirstColumn="0" w:lastRowLastColumn="0"/>
            </w:pPr>
            <w:r w:rsidRPr="00EB4A7E">
              <w:t>Considering the attributes of risks, develop an idea of what success looks like and how regulation could achieve these objectives. This may mean expressing whether you seek to eliminate or reduce a risk</w:t>
            </w:r>
            <w:r w:rsidR="00E336C9">
              <w:t xml:space="preserve">. </w:t>
            </w:r>
            <w:r w:rsidR="00EA7D83">
              <w:t>It may also mean</w:t>
            </w:r>
            <w:r w:rsidRPr="00EB4A7E">
              <w:t>,</w:t>
            </w:r>
            <w:r w:rsidR="00823318">
              <w:t xml:space="preserve"> </w:t>
            </w:r>
            <w:r w:rsidR="006C005E">
              <w:t>discuss</w:t>
            </w:r>
            <w:r w:rsidR="00EA7D83">
              <w:t>ing</w:t>
            </w:r>
            <w:r w:rsidR="006C005E">
              <w:t xml:space="preserve"> </w:t>
            </w:r>
            <w:r w:rsidR="00EA7D83">
              <w:t>the</w:t>
            </w:r>
            <w:r w:rsidR="006C005E">
              <w:t xml:space="preserve"> level of risk</w:t>
            </w:r>
            <w:r w:rsidR="00EA7D83">
              <w:t xml:space="preserve"> that</w:t>
            </w:r>
            <w:r w:rsidR="006C005E">
              <w:t xml:space="preserve"> is considered</w:t>
            </w:r>
            <w:r w:rsidRPr="00EB4A7E">
              <w:t xml:space="preserve"> </w:t>
            </w:r>
            <w:r w:rsidR="00F20592" w:rsidRPr="00EB4A7E">
              <w:t>acceptable</w:t>
            </w:r>
            <w:r w:rsidRPr="00EB4A7E">
              <w:t xml:space="preserve"> </w:t>
            </w:r>
            <w:r w:rsidR="006C005E">
              <w:t xml:space="preserve">given </w:t>
            </w:r>
            <w:r w:rsidR="00EA7D83">
              <w:t>any costs associated with regulation.</w:t>
            </w:r>
            <w:r w:rsidR="006C005E">
              <w:t xml:space="preserve"> </w:t>
            </w:r>
          </w:p>
        </w:tc>
      </w:tr>
    </w:tbl>
    <w:p w14:paraId="436E2858" w14:textId="2FC67F6D" w:rsidR="0086047F" w:rsidRPr="0097628F" w:rsidRDefault="0086047F" w:rsidP="0086047F">
      <w:pPr>
        <w:pStyle w:val="Heading1"/>
      </w:pPr>
      <w:bookmarkStart w:id="12" w:name="_Toc159251627"/>
      <w:bookmarkStart w:id="13" w:name="_Toc159251686"/>
      <w:r>
        <w:lastRenderedPageBreak/>
        <w:t>Analyse the nature of the risk</w:t>
      </w:r>
      <w:bookmarkEnd w:id="12"/>
      <w:bookmarkEnd w:id="13"/>
      <w:r w:rsidRPr="5D1A35F2">
        <w:rPr>
          <w:sz w:val="28"/>
        </w:rPr>
        <w:t xml:space="preserve"> </w:t>
      </w:r>
    </w:p>
    <w:p w14:paraId="740EA36A" w14:textId="29DD54EA" w:rsidR="0086047F" w:rsidRPr="00991449" w:rsidRDefault="00482B86" w:rsidP="0086047F">
      <w:pPr>
        <w:spacing w:line="240" w:lineRule="auto"/>
        <w:rPr>
          <w:rFonts w:eastAsia="Calibri"/>
        </w:rPr>
      </w:pPr>
      <w:r w:rsidRPr="46982F35">
        <w:rPr>
          <w:rFonts w:eastAsia="Calibri"/>
        </w:rPr>
        <w:t xml:space="preserve">Once you have developed your perspective on risk, analyse the nature of the risk. </w:t>
      </w:r>
    </w:p>
    <w:tbl>
      <w:tblPr>
        <w:tblStyle w:val="Texttable"/>
        <w:tblW w:w="0" w:type="auto"/>
        <w:tblLook w:val="06A0" w:firstRow="1" w:lastRow="0" w:firstColumn="1" w:lastColumn="0" w:noHBand="1" w:noVBand="1"/>
      </w:tblPr>
      <w:tblGrid>
        <w:gridCol w:w="1950"/>
        <w:gridCol w:w="7050"/>
      </w:tblGrid>
      <w:tr w:rsidR="0088523A" w:rsidRPr="00BF6583" w14:paraId="579D0F09" w14:textId="77777777" w:rsidTr="0088523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50" w:type="dxa"/>
          </w:tcPr>
          <w:p w14:paraId="5BEC4D55" w14:textId="77777777" w:rsidR="0088523A" w:rsidRPr="0088523A" w:rsidRDefault="0088523A" w:rsidP="0088523A">
            <w:pPr>
              <w:pStyle w:val="Spacer"/>
              <w:spacing w:line="240" w:lineRule="auto"/>
              <w:rPr>
                <w:rFonts w:eastAsia="Calibri"/>
                <w:sz w:val="4"/>
              </w:rPr>
            </w:pPr>
          </w:p>
        </w:tc>
        <w:tc>
          <w:tcPr>
            <w:tcW w:w="7050" w:type="dxa"/>
          </w:tcPr>
          <w:p w14:paraId="135FA72C" w14:textId="77777777" w:rsidR="0088523A" w:rsidRPr="0088523A" w:rsidRDefault="0088523A" w:rsidP="0088523A">
            <w:pPr>
              <w:pStyle w:val="Spacer"/>
              <w:spacing w:line="240" w:lineRule="auto"/>
              <w:cnfStyle w:val="100000000000" w:firstRow="1" w:lastRow="0" w:firstColumn="0" w:lastColumn="0" w:oddVBand="0" w:evenVBand="0" w:oddHBand="0" w:evenHBand="0" w:firstRowFirstColumn="0" w:firstRowLastColumn="0" w:lastRowFirstColumn="0" w:lastRowLastColumn="0"/>
              <w:rPr>
                <w:sz w:val="4"/>
              </w:rPr>
            </w:pPr>
          </w:p>
        </w:tc>
      </w:tr>
      <w:tr w:rsidR="0086047F" w:rsidRPr="00BF6583" w14:paraId="18F41529" w14:textId="77777777" w:rsidTr="0088523A">
        <w:tc>
          <w:tcPr>
            <w:cnfStyle w:val="001000000000" w:firstRow="0" w:lastRow="0" w:firstColumn="1" w:lastColumn="0" w:oddVBand="0" w:evenVBand="0" w:oddHBand="0" w:evenHBand="0" w:firstRowFirstColumn="0" w:firstRowLastColumn="0" w:lastRowFirstColumn="0" w:lastRowLastColumn="0"/>
            <w:tcW w:w="1950" w:type="dxa"/>
          </w:tcPr>
          <w:p w14:paraId="45FF0FC8" w14:textId="25E5E922" w:rsidR="0086047F" w:rsidRPr="0088523A" w:rsidRDefault="00482B86" w:rsidP="2FED3F57">
            <w:pPr>
              <w:pStyle w:val="Tabletext"/>
              <w:rPr>
                <w:rFonts w:asciiTheme="majorHAnsi" w:hAnsiTheme="majorHAnsi"/>
              </w:rPr>
            </w:pPr>
            <w:r w:rsidRPr="0088523A">
              <w:rPr>
                <w:rFonts w:asciiTheme="majorHAnsi" w:eastAsia="Calibri" w:hAnsiTheme="majorHAnsi"/>
                <w:color w:val="auto"/>
              </w:rPr>
              <w:t>Identify and analyse the risks that relate to the problem</w:t>
            </w:r>
          </w:p>
        </w:tc>
        <w:tc>
          <w:tcPr>
            <w:tcW w:w="7050" w:type="dxa"/>
          </w:tcPr>
          <w:p w14:paraId="540448FC" w14:textId="3EA76F92" w:rsidR="00DF3523" w:rsidRPr="0088523A" w:rsidRDefault="3AB861E0" w:rsidP="0088523A">
            <w:pPr>
              <w:pStyle w:val="Tabletext"/>
              <w:cnfStyle w:val="000000000000" w:firstRow="0" w:lastRow="0" w:firstColumn="0" w:lastColumn="0" w:oddVBand="0" w:evenVBand="0" w:oddHBand="0" w:evenHBand="0" w:firstRowFirstColumn="0" w:firstRowLastColumn="0" w:lastRowFirstColumn="0" w:lastRowLastColumn="0"/>
            </w:pPr>
            <w:r>
              <w:t>Consider the activities, events, industry operations or natural processes that create ris</w:t>
            </w:r>
            <w:r w:rsidRPr="0088523A">
              <w:t xml:space="preserve">ks that potentially contribute to the identified harms and the </w:t>
            </w:r>
            <w:r w:rsidR="5C5633D0" w:rsidRPr="0088523A">
              <w:t xml:space="preserve">likelihood and consequences of their associated </w:t>
            </w:r>
            <w:r w:rsidRPr="0088523A">
              <w:t xml:space="preserve">risks. </w:t>
            </w:r>
          </w:p>
          <w:p w14:paraId="7891DB30" w14:textId="77777777" w:rsidR="00115C3A" w:rsidRPr="0088523A" w:rsidRDefault="7884B3B1" w:rsidP="0088523A">
            <w:pPr>
              <w:pStyle w:val="Tabletext"/>
              <w:cnfStyle w:val="000000000000" w:firstRow="0" w:lastRow="0" w:firstColumn="0" w:lastColumn="0" w:oddVBand="0" w:evenVBand="0" w:oddHBand="0" w:evenHBand="0" w:firstRowFirstColumn="0" w:firstRowLastColumn="0" w:lastRowFirstColumn="0" w:lastRowLastColumn="0"/>
            </w:pPr>
            <w:r w:rsidRPr="0088523A">
              <w:t xml:space="preserve">There are a number of tools that can be considered to assess and rank the relevant risks. A risk matrix (as demonstrated in Example - Applying risk tools) is one tool that may assist in mapping and categorising these risks based on the likelihood (probability) and consequences (effects) of these risks occurring. </w:t>
            </w:r>
          </w:p>
          <w:p w14:paraId="230BDB98" w14:textId="728BCF05" w:rsidR="0086047F" w:rsidRPr="00BF6583" w:rsidRDefault="7884B3B1" w:rsidP="0088523A">
            <w:pPr>
              <w:pStyle w:val="Tabletext"/>
              <w:cnfStyle w:val="000000000000" w:firstRow="0" w:lastRow="0" w:firstColumn="0" w:lastColumn="0" w:oddVBand="0" w:evenVBand="0" w:oddHBand="0" w:evenHBand="0" w:firstRowFirstColumn="0" w:firstRowLastColumn="0" w:lastRowFirstColumn="0" w:lastRowLastColumn="0"/>
            </w:pPr>
            <w:r w:rsidRPr="0088523A">
              <w:t>It is impo</w:t>
            </w:r>
            <w:r>
              <w:t>rtant to consider the appropriate use of qualitative and quantitative data in analysing the risks.</w:t>
            </w:r>
          </w:p>
        </w:tc>
      </w:tr>
      <w:tr w:rsidR="0086047F" w:rsidRPr="00BF6583" w14:paraId="3C81A37B" w14:textId="77777777" w:rsidTr="0088523A">
        <w:tc>
          <w:tcPr>
            <w:cnfStyle w:val="001000000000" w:firstRow="0" w:lastRow="0" w:firstColumn="1" w:lastColumn="0" w:oddVBand="0" w:evenVBand="0" w:oddHBand="0" w:evenHBand="0" w:firstRowFirstColumn="0" w:firstRowLastColumn="0" w:lastRowFirstColumn="0" w:lastRowLastColumn="0"/>
            <w:tcW w:w="1950" w:type="dxa"/>
          </w:tcPr>
          <w:p w14:paraId="66DC8F8C" w14:textId="19AC82F8" w:rsidR="0086047F" w:rsidRPr="0088523A" w:rsidRDefault="00DF3523">
            <w:pPr>
              <w:pStyle w:val="Tabletext"/>
              <w:rPr>
                <w:rFonts w:asciiTheme="majorHAnsi" w:eastAsia="Calibri" w:hAnsiTheme="majorHAnsi" w:cstheme="minorHAnsi"/>
                <w:color w:val="auto"/>
              </w:rPr>
            </w:pPr>
            <w:r w:rsidRPr="0088523A">
              <w:rPr>
                <w:rFonts w:asciiTheme="majorHAnsi" w:eastAsia="Calibri" w:hAnsiTheme="majorHAnsi" w:cstheme="minorHAnsi"/>
                <w:color w:val="auto"/>
              </w:rPr>
              <w:t>Compare multiple problems using risk tools</w:t>
            </w:r>
          </w:p>
        </w:tc>
        <w:tc>
          <w:tcPr>
            <w:tcW w:w="7050" w:type="dxa"/>
          </w:tcPr>
          <w:p w14:paraId="1CFAB5D2" w14:textId="123D0F33" w:rsidR="005E0032" w:rsidRDefault="7884B3B1" w:rsidP="2FED3F57">
            <w:pPr>
              <w:pStyle w:val="Tabletext"/>
              <w:cnfStyle w:val="000000000000" w:firstRow="0" w:lastRow="0" w:firstColumn="0" w:lastColumn="0" w:oddVBand="0" w:evenVBand="0" w:oddHBand="0" w:evenHBand="0" w:firstRowFirstColumn="0" w:firstRowLastColumn="0" w:lastRowFirstColumn="0" w:lastRowLastColumn="0"/>
            </w:pPr>
            <w:r>
              <w:t xml:space="preserve">Where there are multiple problems there is a need to prioritise focus or to analyse how options would compare in addressing risk. This involves identifying hazards and estimating the probability that they will occur and their consequences (recognising that there will be uncertainty surrounding such assessments). </w:t>
            </w:r>
          </w:p>
          <w:p w14:paraId="53933A69" w14:textId="4165897A" w:rsidR="00DF3523" w:rsidRPr="00262903" w:rsidRDefault="7884B3B1" w:rsidP="00DF3523">
            <w:pPr>
              <w:pStyle w:val="Tabletext"/>
              <w:cnfStyle w:val="000000000000" w:firstRow="0" w:lastRow="0" w:firstColumn="0" w:lastColumn="0" w:oddVBand="0" w:evenVBand="0" w:oddHBand="0" w:evenHBand="0" w:firstRowFirstColumn="0" w:firstRowLastColumn="0" w:lastRowFirstColumn="0" w:lastRowLastColumn="0"/>
            </w:pPr>
            <w:r>
              <w:t>A risk matrix can assist to map and prioritise these different problems (</w:t>
            </w:r>
            <w:r w:rsidR="0097611F" w:rsidRPr="0088523A">
              <w:t xml:space="preserve">as demonstrated in </w:t>
            </w:r>
            <w:r>
              <w:t>Example - Applying risk tools).</w:t>
            </w:r>
          </w:p>
          <w:p w14:paraId="0E9CA81E" w14:textId="123D0F33" w:rsidR="005E0032" w:rsidRDefault="7884B3B1" w:rsidP="00DF3523">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5D1A35F2">
              <w:rPr>
                <w:rFonts w:eastAsia="Calibri"/>
              </w:rPr>
              <w:t xml:space="preserve">When applying risk tools, consider the size of the population likely to be affected and the severity of the impact. This will indicate the aggregate effect of an adverse event. </w:t>
            </w:r>
          </w:p>
          <w:p w14:paraId="64D78E79" w14:textId="32B96D23" w:rsidR="0086047F" w:rsidRPr="00BF6583" w:rsidRDefault="76A164E8" w:rsidP="2FED3F57">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2FED3F57">
              <w:rPr>
                <w:rFonts w:eastAsia="Calibri"/>
              </w:rPr>
              <w:t>For example, ‘major’ consequences may include significant harm to a small group of affected individuals or moderate harm to a large number of individuals.</w:t>
            </w:r>
          </w:p>
        </w:tc>
      </w:tr>
      <w:tr w:rsidR="0086047F" w:rsidRPr="00BF6583" w14:paraId="210D299F" w14:textId="77777777" w:rsidTr="0088523A">
        <w:tc>
          <w:tcPr>
            <w:cnfStyle w:val="001000000000" w:firstRow="0" w:lastRow="0" w:firstColumn="1" w:lastColumn="0" w:oddVBand="0" w:evenVBand="0" w:oddHBand="0" w:evenHBand="0" w:firstRowFirstColumn="0" w:firstRowLastColumn="0" w:lastRowFirstColumn="0" w:lastRowLastColumn="0"/>
            <w:tcW w:w="1950" w:type="dxa"/>
          </w:tcPr>
          <w:p w14:paraId="54697242" w14:textId="5C22ED52" w:rsidR="0086047F" w:rsidRPr="0088523A" w:rsidRDefault="00DF3523">
            <w:pPr>
              <w:pStyle w:val="Tabletext"/>
              <w:rPr>
                <w:rFonts w:asciiTheme="majorHAnsi" w:eastAsia="Calibri" w:hAnsiTheme="majorHAnsi" w:cstheme="minorHAnsi"/>
                <w:color w:val="auto"/>
              </w:rPr>
            </w:pPr>
            <w:r w:rsidRPr="0088523A">
              <w:rPr>
                <w:rFonts w:asciiTheme="majorHAnsi" w:eastAsia="Calibri" w:hAnsiTheme="majorHAnsi" w:cstheme="minorHAnsi"/>
                <w:color w:val="auto"/>
              </w:rPr>
              <w:t>Use risk assessment to focus your analysis</w:t>
            </w:r>
          </w:p>
        </w:tc>
        <w:tc>
          <w:tcPr>
            <w:tcW w:w="7050" w:type="dxa"/>
          </w:tcPr>
          <w:p w14:paraId="1B171D26" w14:textId="584C61FE" w:rsidR="0086047F" w:rsidRPr="00BF6583" w:rsidRDefault="7884B3B1" w:rsidP="5D1A35F2">
            <w:pPr>
              <w:pStyle w:val="Tabletext"/>
              <w:cnfStyle w:val="000000000000" w:firstRow="0" w:lastRow="0" w:firstColumn="0" w:lastColumn="0" w:oddVBand="0" w:evenVBand="0" w:oddHBand="0" w:evenHBand="0" w:firstRowFirstColumn="0" w:firstRowLastColumn="0" w:lastRowFirstColumn="0" w:lastRowLastColumn="0"/>
            </w:pPr>
            <w:r>
              <w:t xml:space="preserve">Risk tools help provide a more rigorous understanding of problems and links to subsequent stages, including options development and impact analysis. It will not be required in all impact analysis documents. </w:t>
            </w:r>
          </w:p>
          <w:p w14:paraId="2B4F6CC9" w14:textId="23C1BCD4" w:rsidR="0086047F" w:rsidRPr="00BF6583" w:rsidRDefault="7884B3B1" w:rsidP="2FED3F57">
            <w:pPr>
              <w:pStyle w:val="Tabletext"/>
              <w:cnfStyle w:val="000000000000" w:firstRow="0" w:lastRow="0" w:firstColumn="0" w:lastColumn="0" w:oddVBand="0" w:evenVBand="0" w:oddHBand="0" w:evenHBand="0" w:firstRowFirstColumn="0" w:firstRowLastColumn="0" w:lastRowFirstColumn="0" w:lastRowLastColumn="0"/>
            </w:pPr>
            <w:r>
              <w:t xml:space="preserve">On some documents it may be appropriate to conduct further analysis based on the initial </w:t>
            </w:r>
            <w:r w:rsidR="2ABD1490">
              <w:t>higher-level</w:t>
            </w:r>
            <w:r>
              <w:t xml:space="preserve"> risk assessment, such as developing a list of a manageable number of significant risks and further analysing the key drivers, likelihood, and consequences of each of the risks.</w:t>
            </w:r>
            <w:r w:rsidR="2CD9C26B">
              <w:t xml:space="preserve"> This can help ensure that you spend effort where it is most material to understanding the problem. </w:t>
            </w:r>
          </w:p>
        </w:tc>
      </w:tr>
      <w:tr w:rsidR="0086047F" w:rsidRPr="00BF6583" w14:paraId="49335A90" w14:textId="77777777" w:rsidTr="0088523A">
        <w:tc>
          <w:tcPr>
            <w:cnfStyle w:val="001000000000" w:firstRow="0" w:lastRow="0" w:firstColumn="1" w:lastColumn="0" w:oddVBand="0" w:evenVBand="0" w:oddHBand="0" w:evenHBand="0" w:firstRowFirstColumn="0" w:firstRowLastColumn="0" w:lastRowFirstColumn="0" w:lastRowLastColumn="0"/>
            <w:tcW w:w="1950" w:type="dxa"/>
          </w:tcPr>
          <w:p w14:paraId="110280FF" w14:textId="0D02C59B" w:rsidR="0086047F" w:rsidRPr="0088523A" w:rsidRDefault="7884B3B1" w:rsidP="2FED3F57">
            <w:pPr>
              <w:pStyle w:val="Tabletext"/>
              <w:rPr>
                <w:rFonts w:asciiTheme="majorHAnsi" w:eastAsia="Calibri" w:hAnsiTheme="majorHAnsi"/>
                <w:color w:val="auto"/>
              </w:rPr>
            </w:pPr>
            <w:r w:rsidRPr="0088523A">
              <w:rPr>
                <w:rFonts w:asciiTheme="majorHAnsi" w:eastAsia="Calibri" w:hAnsiTheme="majorHAnsi"/>
                <w:color w:val="auto"/>
              </w:rPr>
              <w:t>Consider changing risks, perceptions and special circumstances</w:t>
            </w:r>
          </w:p>
        </w:tc>
        <w:tc>
          <w:tcPr>
            <w:tcW w:w="7050" w:type="dxa"/>
          </w:tcPr>
          <w:p w14:paraId="32C03E65" w14:textId="77777777" w:rsidR="00DF3523" w:rsidRDefault="00DF3523" w:rsidP="00DF3523">
            <w:pPr>
              <w:pStyle w:val="Tabletext"/>
              <w:cnfStyle w:val="000000000000" w:firstRow="0" w:lastRow="0" w:firstColumn="0" w:lastColumn="0" w:oddVBand="0" w:evenVBand="0" w:oddHBand="0" w:evenHBand="0" w:firstRowFirstColumn="0" w:firstRowLastColumn="0" w:lastRowFirstColumn="0" w:lastRowLastColumn="0"/>
            </w:pPr>
            <w:r>
              <w:t>It is important to recognise:</w:t>
            </w:r>
          </w:p>
          <w:p w14:paraId="142683BB" w14:textId="6CA1E6C3" w:rsidR="00DF3523" w:rsidRDefault="7884B3B1" w:rsidP="00EB4A7E">
            <w:pPr>
              <w:pStyle w:val="Tablebullet"/>
              <w:cnfStyle w:val="000000000000" w:firstRow="0" w:lastRow="0" w:firstColumn="0" w:lastColumn="0" w:oddVBand="0" w:evenVBand="0" w:oddHBand="0" w:evenHBand="0" w:firstRowFirstColumn="0" w:firstRowLastColumn="0" w:lastRowFirstColumn="0" w:lastRowLastColumn="0"/>
            </w:pPr>
            <w:r>
              <w:t>emerging or increasing risks</w:t>
            </w:r>
          </w:p>
          <w:p w14:paraId="24986B03" w14:textId="2E33D3CB" w:rsidR="00F45E62" w:rsidRDefault="7884B3B1" w:rsidP="00EB4A7E">
            <w:pPr>
              <w:pStyle w:val="Tablebullet"/>
              <w:cnfStyle w:val="000000000000" w:firstRow="0" w:lastRow="0" w:firstColumn="0" w:lastColumn="0" w:oddVBand="0" w:evenVBand="0" w:oddHBand="0" w:evenHBand="0" w:firstRowFirstColumn="0" w:firstRowLastColumn="0" w:lastRowFirstColumn="0" w:lastRowLastColumn="0"/>
            </w:pPr>
            <w:r>
              <w:t>different perceptions of risk by the community and experts</w:t>
            </w:r>
          </w:p>
          <w:p w14:paraId="070440B7" w14:textId="786207E1" w:rsidR="0086047F" w:rsidRPr="00F45E62" w:rsidRDefault="7884B3B1" w:rsidP="00EB4A7E">
            <w:pPr>
              <w:pStyle w:val="Tablebullet"/>
              <w:cnfStyle w:val="000000000000" w:firstRow="0" w:lastRow="0" w:firstColumn="0" w:lastColumn="0" w:oddVBand="0" w:evenVBand="0" w:oddHBand="0" w:evenHBand="0" w:firstRowFirstColumn="0" w:firstRowLastColumn="0" w:lastRowFirstColumn="0" w:lastRowLastColumn="0"/>
            </w:pPr>
            <w:r>
              <w:t>when specific analytical tools are required for catastrophic risks (low probability, high consequence).</w:t>
            </w:r>
          </w:p>
        </w:tc>
      </w:tr>
    </w:tbl>
    <w:p w14:paraId="0199DF44" w14:textId="7A63684A" w:rsidR="00DF3523" w:rsidRPr="00466CEF" w:rsidRDefault="00236D90" w:rsidP="0088523A">
      <w:pPr>
        <w:pStyle w:val="Heading1"/>
        <w:pageBreakBefore/>
      </w:pPr>
      <w:bookmarkStart w:id="14" w:name="_Toc159251628"/>
      <w:bookmarkStart w:id="15" w:name="_Toc159251687"/>
      <w:r>
        <w:lastRenderedPageBreak/>
        <w:t>Develop risk treatments</w:t>
      </w:r>
      <w:bookmarkEnd w:id="14"/>
      <w:bookmarkEnd w:id="15"/>
      <w:r>
        <w:t xml:space="preserve"> </w:t>
      </w:r>
    </w:p>
    <w:p w14:paraId="43AD3631" w14:textId="71540AC0" w:rsidR="00236D90" w:rsidRPr="00E570E8" w:rsidRDefault="00236D90" w:rsidP="00236D90">
      <w:pPr>
        <w:spacing w:line="240" w:lineRule="auto"/>
        <w:rPr>
          <w:rFonts w:eastAsia="Calibri"/>
        </w:rPr>
      </w:pPr>
      <w:r w:rsidRPr="5D1A35F2">
        <w:rPr>
          <w:rFonts w:eastAsia="Calibri"/>
        </w:rPr>
        <w:t xml:space="preserve">With an understanding of the nature of the risks, </w:t>
      </w:r>
      <w:r w:rsidR="4FE02322" w:rsidRPr="5D1A35F2">
        <w:rPr>
          <w:rFonts w:eastAsia="Calibri"/>
        </w:rPr>
        <w:t xml:space="preserve">you can </w:t>
      </w:r>
      <w:r w:rsidRPr="5D1A35F2">
        <w:rPr>
          <w:rFonts w:eastAsia="Calibri"/>
        </w:rPr>
        <w:t>develop options to treat risks.</w:t>
      </w:r>
      <w:r w:rsidR="00EB795F">
        <w:rPr>
          <w:rFonts w:eastAsia="Calibri"/>
        </w:rPr>
        <w:t xml:space="preserve"> </w:t>
      </w:r>
      <w:r w:rsidR="5CE8C406" w:rsidRPr="5D1A35F2">
        <w:rPr>
          <w:rFonts w:eastAsia="Calibri"/>
        </w:rPr>
        <w:t>This activity will mainly occur during your options analysis stage.</w:t>
      </w:r>
    </w:p>
    <w:tbl>
      <w:tblPr>
        <w:tblStyle w:val="Texttable"/>
        <w:tblW w:w="0" w:type="auto"/>
        <w:tblLook w:val="06A0" w:firstRow="1" w:lastRow="0" w:firstColumn="1" w:lastColumn="0" w:noHBand="1" w:noVBand="1"/>
      </w:tblPr>
      <w:tblGrid>
        <w:gridCol w:w="1950"/>
        <w:gridCol w:w="7050"/>
      </w:tblGrid>
      <w:tr w:rsidR="0088523A" w:rsidRPr="0088523A" w14:paraId="2D22B35C" w14:textId="77777777" w:rsidTr="0088523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50" w:type="dxa"/>
          </w:tcPr>
          <w:p w14:paraId="080324DA" w14:textId="77777777" w:rsidR="0088523A" w:rsidRPr="0088523A" w:rsidRDefault="0088523A" w:rsidP="0088523A">
            <w:pPr>
              <w:pStyle w:val="Spacer"/>
              <w:spacing w:line="240" w:lineRule="auto"/>
              <w:rPr>
                <w:rFonts w:eastAsia="Calibri"/>
                <w:sz w:val="4"/>
              </w:rPr>
            </w:pPr>
          </w:p>
        </w:tc>
        <w:tc>
          <w:tcPr>
            <w:tcW w:w="7050" w:type="dxa"/>
          </w:tcPr>
          <w:p w14:paraId="7BA968B4" w14:textId="77777777" w:rsidR="0088523A" w:rsidRPr="0088523A" w:rsidRDefault="0088523A" w:rsidP="0088523A">
            <w:pPr>
              <w:pStyle w:val="Spacer"/>
              <w:spacing w:line="240" w:lineRule="auto"/>
              <w:cnfStyle w:val="100000000000" w:firstRow="1" w:lastRow="0" w:firstColumn="0" w:lastColumn="0" w:oddVBand="0" w:evenVBand="0" w:oddHBand="0" w:evenHBand="0" w:firstRowFirstColumn="0" w:firstRowLastColumn="0" w:lastRowFirstColumn="0" w:lastRowLastColumn="0"/>
              <w:rPr>
                <w:sz w:val="4"/>
              </w:rPr>
            </w:pPr>
          </w:p>
        </w:tc>
      </w:tr>
      <w:tr w:rsidR="00DF3523" w:rsidRPr="00BF6583" w14:paraId="007EFE85" w14:textId="77777777" w:rsidTr="0088523A">
        <w:tc>
          <w:tcPr>
            <w:cnfStyle w:val="001000000000" w:firstRow="0" w:lastRow="0" w:firstColumn="1" w:lastColumn="0" w:oddVBand="0" w:evenVBand="0" w:oddHBand="0" w:evenHBand="0" w:firstRowFirstColumn="0" w:firstRowLastColumn="0" w:lastRowFirstColumn="0" w:lastRowLastColumn="0"/>
            <w:tcW w:w="1950" w:type="dxa"/>
          </w:tcPr>
          <w:p w14:paraId="127F1A9B" w14:textId="28C70E87" w:rsidR="00DF3523" w:rsidRPr="0088523A" w:rsidRDefault="7884B3B1" w:rsidP="2FED3F57">
            <w:pPr>
              <w:pStyle w:val="Tabletext"/>
              <w:rPr>
                <w:rFonts w:asciiTheme="majorHAnsi" w:hAnsiTheme="majorHAnsi"/>
              </w:rPr>
            </w:pPr>
            <w:r w:rsidRPr="0088523A">
              <w:rPr>
                <w:rFonts w:asciiTheme="majorHAnsi" w:eastAsia="Calibri" w:hAnsiTheme="majorHAnsi"/>
                <w:color w:val="auto"/>
              </w:rPr>
              <w:t>Identify</w:t>
            </w:r>
            <w:r w:rsidR="729763A2" w:rsidRPr="0088523A">
              <w:rPr>
                <w:rFonts w:asciiTheme="majorHAnsi" w:eastAsia="Calibri" w:hAnsiTheme="majorHAnsi"/>
                <w:color w:val="auto"/>
              </w:rPr>
              <w:t xml:space="preserve"> appropriate and proportionate response to risks</w:t>
            </w:r>
          </w:p>
        </w:tc>
        <w:tc>
          <w:tcPr>
            <w:tcW w:w="7050" w:type="dxa"/>
          </w:tcPr>
          <w:p w14:paraId="0FBDD41C" w14:textId="373CE412" w:rsidR="00DF3523" w:rsidRPr="0088523A" w:rsidRDefault="729763A2" w:rsidP="2FED3F57">
            <w:pPr>
              <w:pStyle w:val="Tabletext"/>
              <w:cnfStyle w:val="000000000000" w:firstRow="0" w:lastRow="0" w:firstColumn="0" w:lastColumn="0" w:oddVBand="0" w:evenVBand="0" w:oddHBand="0" w:evenHBand="0" w:firstRowFirstColumn="0" w:firstRowLastColumn="0" w:lastRowFirstColumn="0" w:lastRowLastColumn="0"/>
            </w:pPr>
            <w:r w:rsidRPr="0088523A">
              <w:t>The aim when dealing with risk should not be reducing risk at all costs but rather to balanc</w:t>
            </w:r>
            <w:r w:rsidR="004C36DA">
              <w:t>e</w:t>
            </w:r>
            <w:r w:rsidRPr="0088523A">
              <w:t xml:space="preserve"> the marginal benefits and costs to society </w:t>
            </w:r>
            <w:r w:rsidR="006D7AAD">
              <w:t xml:space="preserve">by </w:t>
            </w:r>
            <w:r w:rsidRPr="0088523A">
              <w:t xml:space="preserve">lowering the risk. As regulation cannot eliminate risk entirely, you will need to consider acceptable levels of risk to ‘tolerate,’ and how much it will cost the community to reduce or eliminate that risk in relation to your policy problem, bearing in mind that sometimes regulation </w:t>
            </w:r>
            <w:r w:rsidR="006D7AAD">
              <w:t>may simply shift risk</w:t>
            </w:r>
            <w:r w:rsidRPr="0088523A">
              <w:t>.</w:t>
            </w:r>
          </w:p>
        </w:tc>
      </w:tr>
      <w:tr w:rsidR="00DF3523" w:rsidRPr="00BF6583" w14:paraId="676661C8" w14:textId="77777777" w:rsidTr="0088523A">
        <w:tc>
          <w:tcPr>
            <w:cnfStyle w:val="001000000000" w:firstRow="0" w:lastRow="0" w:firstColumn="1" w:lastColumn="0" w:oddVBand="0" w:evenVBand="0" w:oddHBand="0" w:evenHBand="0" w:firstRowFirstColumn="0" w:firstRowLastColumn="0" w:lastRowFirstColumn="0" w:lastRowLastColumn="0"/>
            <w:tcW w:w="1950" w:type="dxa"/>
          </w:tcPr>
          <w:p w14:paraId="22F6E2F6" w14:textId="65C4737F" w:rsidR="00DF3523" w:rsidRPr="0088523A" w:rsidRDefault="00466CEF" w:rsidP="00FD0AC9">
            <w:pPr>
              <w:pStyle w:val="Tabletext"/>
              <w:rPr>
                <w:rFonts w:asciiTheme="majorHAnsi" w:eastAsia="Calibri" w:hAnsiTheme="majorHAnsi" w:cstheme="minorHAnsi"/>
                <w:color w:val="auto"/>
              </w:rPr>
            </w:pPr>
            <w:r w:rsidRPr="0088523A">
              <w:rPr>
                <w:rFonts w:asciiTheme="majorHAnsi" w:eastAsia="Calibri" w:hAnsiTheme="majorHAnsi" w:cstheme="minorHAnsi"/>
                <w:color w:val="auto"/>
              </w:rPr>
              <w:t>Categorise your risk treatments</w:t>
            </w:r>
          </w:p>
        </w:tc>
        <w:tc>
          <w:tcPr>
            <w:tcW w:w="7050" w:type="dxa"/>
          </w:tcPr>
          <w:p w14:paraId="6594A167" w14:textId="5D448749" w:rsidR="00466CEF" w:rsidRPr="0088523A" w:rsidRDefault="00466CEF" w:rsidP="00466CEF">
            <w:pPr>
              <w:pStyle w:val="Tabletext"/>
              <w:cnfStyle w:val="000000000000" w:firstRow="0" w:lastRow="0" w:firstColumn="0" w:lastColumn="0" w:oddVBand="0" w:evenVBand="0" w:oddHBand="0" w:evenHBand="0" w:firstRowFirstColumn="0" w:firstRowLastColumn="0" w:lastRowFirstColumn="0" w:lastRowLastColumn="0"/>
            </w:pPr>
            <w:r w:rsidRPr="0088523A">
              <w:t xml:space="preserve">There are many different ‘treatment categories’ available for risk, </w:t>
            </w:r>
            <w:r w:rsidR="00AC5A8F">
              <w:t>including</w:t>
            </w:r>
            <w:r w:rsidRPr="0088523A">
              <w:t>:</w:t>
            </w:r>
          </w:p>
          <w:p w14:paraId="1200DB51" w14:textId="67571214" w:rsidR="00466CEF" w:rsidRPr="0088523A" w:rsidRDefault="00F67FD9" w:rsidP="00EB4A7E">
            <w:pPr>
              <w:pStyle w:val="Tablebullet"/>
              <w:cnfStyle w:val="000000000000" w:firstRow="0" w:lastRow="0" w:firstColumn="0" w:lastColumn="0" w:oddVBand="0" w:evenVBand="0" w:oddHBand="0" w:evenHBand="0" w:firstRowFirstColumn="0" w:firstRowLastColumn="0" w:lastRowFirstColumn="0" w:lastRowLastColumn="0"/>
            </w:pPr>
            <w:r>
              <w:rPr>
                <w:rFonts w:asciiTheme="majorHAnsi" w:hAnsiTheme="majorHAnsi"/>
              </w:rPr>
              <w:t>T</w:t>
            </w:r>
            <w:r w:rsidR="00466CEF" w:rsidRPr="0088523A">
              <w:rPr>
                <w:rFonts w:asciiTheme="majorHAnsi" w:hAnsiTheme="majorHAnsi"/>
              </w:rPr>
              <w:t>olerate</w:t>
            </w:r>
            <w:r w:rsidR="00466CEF" w:rsidRPr="0088523A">
              <w:t xml:space="preserve">: </w:t>
            </w:r>
            <w:r w:rsidR="007C7708">
              <w:t>T</w:t>
            </w:r>
            <w:r w:rsidR="00466CEF" w:rsidRPr="0088523A">
              <w:t>ake no action but consider risks for contingency planning.</w:t>
            </w:r>
          </w:p>
          <w:p w14:paraId="45EA5F4F" w14:textId="3E2D3400" w:rsidR="00466CEF" w:rsidRPr="0088523A" w:rsidRDefault="00F67FD9" w:rsidP="00EB4A7E">
            <w:pPr>
              <w:pStyle w:val="Tablebullet"/>
              <w:cnfStyle w:val="000000000000" w:firstRow="0" w:lastRow="0" w:firstColumn="0" w:lastColumn="0" w:oddVBand="0" w:evenVBand="0" w:oddHBand="0" w:evenHBand="0" w:firstRowFirstColumn="0" w:firstRowLastColumn="0" w:lastRowFirstColumn="0" w:lastRowLastColumn="0"/>
            </w:pPr>
            <w:r>
              <w:rPr>
                <w:rFonts w:asciiTheme="majorHAnsi" w:hAnsiTheme="majorHAnsi"/>
              </w:rPr>
              <w:t>T</w:t>
            </w:r>
            <w:r w:rsidR="00466CEF" w:rsidRPr="0088523A">
              <w:rPr>
                <w:rFonts w:asciiTheme="majorHAnsi" w:hAnsiTheme="majorHAnsi"/>
              </w:rPr>
              <w:t>ransfer</w:t>
            </w:r>
            <w:r w:rsidR="00466CEF" w:rsidRPr="0088523A">
              <w:t xml:space="preserve">: </w:t>
            </w:r>
            <w:r w:rsidR="007C7708">
              <w:t>S</w:t>
            </w:r>
            <w:r w:rsidR="00466CEF" w:rsidRPr="0088523A">
              <w:t>hare risk/s with another party, such as through outsourcing or insurance.</w:t>
            </w:r>
          </w:p>
          <w:p w14:paraId="4B572BF8" w14:textId="3C3CB82C" w:rsidR="00466CEF" w:rsidRPr="0088523A" w:rsidRDefault="00F67FD9" w:rsidP="00EB4A7E">
            <w:pPr>
              <w:pStyle w:val="Tablebullet"/>
              <w:cnfStyle w:val="000000000000" w:firstRow="0" w:lastRow="0" w:firstColumn="0" w:lastColumn="0" w:oddVBand="0" w:evenVBand="0" w:oddHBand="0" w:evenHBand="0" w:firstRowFirstColumn="0" w:firstRowLastColumn="0" w:lastRowFirstColumn="0" w:lastRowLastColumn="0"/>
            </w:pPr>
            <w:r>
              <w:rPr>
                <w:rFonts w:asciiTheme="majorHAnsi" w:hAnsiTheme="majorHAnsi"/>
              </w:rPr>
              <w:t>M</w:t>
            </w:r>
            <w:r w:rsidR="00466CEF" w:rsidRPr="0088523A">
              <w:rPr>
                <w:rFonts w:asciiTheme="majorHAnsi" w:hAnsiTheme="majorHAnsi"/>
              </w:rPr>
              <w:t>itigate</w:t>
            </w:r>
            <w:r w:rsidR="00466CEF" w:rsidRPr="0088523A">
              <w:t xml:space="preserve">: </w:t>
            </w:r>
            <w:r w:rsidR="007C7708">
              <w:t>R</w:t>
            </w:r>
            <w:r w:rsidR="00466CEF" w:rsidRPr="0088523A">
              <w:t>emove the source or reduce the consequences or likelihood of the risk occurring.</w:t>
            </w:r>
          </w:p>
          <w:p w14:paraId="6A3EB3DD" w14:textId="7DC83686" w:rsidR="00466CEF" w:rsidRPr="0088523A" w:rsidRDefault="00F67FD9" w:rsidP="00EB4A7E">
            <w:pPr>
              <w:pStyle w:val="Tablebullet"/>
              <w:cnfStyle w:val="000000000000" w:firstRow="0" w:lastRow="0" w:firstColumn="0" w:lastColumn="0" w:oddVBand="0" w:evenVBand="0" w:oddHBand="0" w:evenHBand="0" w:firstRowFirstColumn="0" w:firstRowLastColumn="0" w:lastRowFirstColumn="0" w:lastRowLastColumn="0"/>
            </w:pPr>
            <w:r>
              <w:rPr>
                <w:rFonts w:asciiTheme="majorHAnsi" w:hAnsiTheme="majorHAnsi"/>
              </w:rPr>
              <w:t>A</w:t>
            </w:r>
            <w:r w:rsidR="00466CEF" w:rsidRPr="0088523A">
              <w:rPr>
                <w:rFonts w:asciiTheme="majorHAnsi" w:hAnsiTheme="majorHAnsi"/>
              </w:rPr>
              <w:t>void</w:t>
            </w:r>
            <w:r w:rsidR="00466CEF" w:rsidRPr="0088523A">
              <w:t xml:space="preserve">: </w:t>
            </w:r>
            <w:r w:rsidR="007C7708">
              <w:t>S</w:t>
            </w:r>
            <w:r w:rsidR="00466CEF" w:rsidRPr="0088523A">
              <w:t xml:space="preserve">top activities that might lead to the risk occurring. </w:t>
            </w:r>
          </w:p>
          <w:p w14:paraId="3188C7D1" w14:textId="02871F46" w:rsidR="00DF3523" w:rsidRPr="0088523A" w:rsidRDefault="00466CEF" w:rsidP="00466CEF">
            <w:pPr>
              <w:pStyle w:val="Tabletext"/>
              <w:cnfStyle w:val="000000000000" w:firstRow="0" w:lastRow="0" w:firstColumn="0" w:lastColumn="0" w:oddVBand="0" w:evenVBand="0" w:oddHBand="0" w:evenHBand="0" w:firstRowFirstColumn="0" w:firstRowLastColumn="0" w:lastRowFirstColumn="0" w:lastRowLastColumn="0"/>
            </w:pPr>
            <w:r w:rsidRPr="0088523A">
              <w:t>The best choice of treatment category will depend on the level of risk that can be tolerated, the ability to influence the risk, and the costs and benefits of doing so.</w:t>
            </w:r>
          </w:p>
        </w:tc>
      </w:tr>
      <w:tr w:rsidR="00DF3523" w:rsidRPr="00BF6583" w14:paraId="600AF4A7" w14:textId="77777777" w:rsidTr="0088523A">
        <w:tc>
          <w:tcPr>
            <w:cnfStyle w:val="001000000000" w:firstRow="0" w:lastRow="0" w:firstColumn="1" w:lastColumn="0" w:oddVBand="0" w:evenVBand="0" w:oddHBand="0" w:evenHBand="0" w:firstRowFirstColumn="0" w:firstRowLastColumn="0" w:lastRowFirstColumn="0" w:lastRowLastColumn="0"/>
            <w:tcW w:w="1950" w:type="dxa"/>
          </w:tcPr>
          <w:p w14:paraId="5DC23316" w14:textId="0595D1F4" w:rsidR="00DF3523" w:rsidRPr="0088523A" w:rsidRDefault="729763A2" w:rsidP="2FED3F57">
            <w:pPr>
              <w:pStyle w:val="Tabletext"/>
              <w:rPr>
                <w:rFonts w:asciiTheme="majorHAnsi" w:eastAsia="Calibri" w:hAnsiTheme="majorHAnsi"/>
                <w:color w:val="auto"/>
              </w:rPr>
            </w:pPr>
            <w:r w:rsidRPr="0088523A">
              <w:rPr>
                <w:rFonts w:asciiTheme="majorHAnsi" w:eastAsia="Calibri" w:hAnsiTheme="majorHAnsi"/>
                <w:color w:val="auto"/>
              </w:rPr>
              <w:t>Consider who is responsible for contingency planning</w:t>
            </w:r>
          </w:p>
        </w:tc>
        <w:tc>
          <w:tcPr>
            <w:tcW w:w="7050" w:type="dxa"/>
          </w:tcPr>
          <w:p w14:paraId="6D225FC3" w14:textId="54E11681" w:rsidR="00466CEF" w:rsidRPr="0088523A" w:rsidRDefault="00466CEF" w:rsidP="00466CEF">
            <w:pPr>
              <w:pStyle w:val="Tabletext"/>
              <w:cnfStyle w:val="000000000000" w:firstRow="0" w:lastRow="0" w:firstColumn="0" w:lastColumn="0" w:oddVBand="0" w:evenVBand="0" w:oddHBand="0" w:evenHBand="0" w:firstRowFirstColumn="0" w:firstRowLastColumn="0" w:lastRowFirstColumn="0" w:lastRowLastColumn="0"/>
            </w:pPr>
            <w:r w:rsidRPr="0088523A">
              <w:rPr>
                <w:shd w:val="clear" w:color="auto" w:fill="FFFFFF"/>
              </w:rPr>
              <w:t>A contingency plan is</w:t>
            </w:r>
            <w:r w:rsidR="001D72F9">
              <w:rPr>
                <w:rFonts w:ascii="Calibri" w:hAnsi="Calibri" w:cs="Calibri"/>
                <w:shd w:val="clear" w:color="auto" w:fill="FFFFFF"/>
              </w:rPr>
              <w:t xml:space="preserve"> </w:t>
            </w:r>
            <w:r w:rsidRPr="0088523A">
              <w:rPr>
                <w:shd w:val="clear" w:color="auto" w:fill="FFFFFF"/>
              </w:rPr>
              <w:t>a course of action designed to help an organisation respond effectively to a significant future incident, event or situation that may or may not happen, to reduce the burden on the organisation and society if the event occurs.</w:t>
            </w:r>
          </w:p>
          <w:p w14:paraId="5AC0BE10" w14:textId="77777777" w:rsidR="00466CEF" w:rsidRPr="0088523A" w:rsidRDefault="00466CEF" w:rsidP="00466CEF">
            <w:pPr>
              <w:pStyle w:val="Tabletext"/>
              <w:cnfStyle w:val="000000000000" w:firstRow="0" w:lastRow="0" w:firstColumn="0" w:lastColumn="0" w:oddVBand="0" w:evenVBand="0" w:oddHBand="0" w:evenHBand="0" w:firstRowFirstColumn="0" w:firstRowLastColumn="0" w:lastRowFirstColumn="0" w:lastRowLastColumn="0"/>
            </w:pPr>
            <w:r w:rsidRPr="0088523A">
              <w:t xml:space="preserve">Consider who has responsibility for contingency plans and responding to adverse events. This includes: </w:t>
            </w:r>
          </w:p>
          <w:p w14:paraId="2F486054" w14:textId="4C95B0D5" w:rsidR="00466CEF" w:rsidRPr="0088523A" w:rsidRDefault="13C116AF" w:rsidP="00EB4A7E">
            <w:pPr>
              <w:pStyle w:val="Tablebullet"/>
              <w:cnfStyle w:val="000000000000" w:firstRow="0" w:lastRow="0" w:firstColumn="0" w:lastColumn="0" w:oddVBand="0" w:evenVBand="0" w:oddHBand="0" w:evenHBand="0" w:firstRowFirstColumn="0" w:firstRowLastColumn="0" w:lastRowFirstColumn="0" w:lastRowLastColumn="0"/>
            </w:pPr>
            <w:r w:rsidRPr="0088523A">
              <w:t>clearly defining the department and regulator’s role in initiating policy or regulatory changes</w:t>
            </w:r>
          </w:p>
          <w:p w14:paraId="06A43B4E" w14:textId="25ADCAE0" w:rsidR="00115C3A" w:rsidRPr="0088523A" w:rsidRDefault="00466CEF" w:rsidP="00EB4A7E">
            <w:pPr>
              <w:pStyle w:val="Tablebullet"/>
              <w:cnfStyle w:val="000000000000" w:firstRow="0" w:lastRow="0" w:firstColumn="0" w:lastColumn="0" w:oddVBand="0" w:evenVBand="0" w:oddHBand="0" w:evenHBand="0" w:firstRowFirstColumn="0" w:firstRowLastColumn="0" w:lastRowFirstColumn="0" w:lastRowLastColumn="0"/>
            </w:pPr>
            <w:r w:rsidRPr="0088523A">
              <w:t xml:space="preserve">clarifying the regulator’s scope to respond to emergencies or emerging issues </w:t>
            </w:r>
          </w:p>
          <w:p w14:paraId="7E2EAF60" w14:textId="0CE28A59" w:rsidR="00DF3523" w:rsidRPr="0088523A" w:rsidRDefault="080B1FA1" w:rsidP="00EB4A7E">
            <w:pPr>
              <w:pStyle w:val="Tablebullet"/>
              <w:cnfStyle w:val="000000000000" w:firstRow="0" w:lastRow="0" w:firstColumn="0" w:lastColumn="0" w:oddVBand="0" w:evenVBand="0" w:oddHBand="0" w:evenHBand="0" w:firstRowFirstColumn="0" w:firstRowLastColumn="0" w:lastRowFirstColumn="0" w:lastRowLastColumn="0"/>
            </w:pPr>
            <w:r w:rsidRPr="0088523A">
              <w:t>i</w:t>
            </w:r>
            <w:r w:rsidR="729763A2" w:rsidRPr="0088523A">
              <w:t>dentifying when the department and/or regulator should be involved in the regulatory change process.</w:t>
            </w:r>
          </w:p>
        </w:tc>
      </w:tr>
    </w:tbl>
    <w:p w14:paraId="29908D94" w14:textId="46865AFE" w:rsidR="00BC1E28" w:rsidRDefault="00BC1E28" w:rsidP="00EB6AB0">
      <w:pPr>
        <w:pStyle w:val="Highlightboxheading"/>
        <w:pageBreakBefore/>
      </w:pPr>
      <w:bookmarkStart w:id="16" w:name="_Hlk49950924"/>
      <w:r>
        <w:lastRenderedPageBreak/>
        <w:t xml:space="preserve">Risk analysis </w:t>
      </w:r>
      <w:r w:rsidR="003B5699">
        <w:t xml:space="preserve">– hypothetical </w:t>
      </w:r>
      <w:r>
        <w:t>example</w:t>
      </w:r>
    </w:p>
    <w:p w14:paraId="7C9B5E0E" w14:textId="7A205338" w:rsidR="00B83EF5" w:rsidRPr="00247172" w:rsidRDefault="003A0E9F" w:rsidP="00EB6AB0">
      <w:pPr>
        <w:pStyle w:val="Highlightboxtext"/>
      </w:pPr>
      <w:r>
        <w:t>A gym equipment manufacturer releases a new weight training device onto the market</w:t>
      </w:r>
      <w:r w:rsidR="002970EB">
        <w:t>, which</w:t>
      </w:r>
      <w:r>
        <w:t xml:space="preserve"> quickly becomes popular wit</w:t>
      </w:r>
      <w:r w:rsidR="002970EB">
        <w:t>h the help of endorsements from influencers and celebrities. S</w:t>
      </w:r>
      <w:r>
        <w:t>everal other suppliers</w:t>
      </w:r>
      <w:r w:rsidR="002970EB">
        <w:t xml:space="preserve"> launch similar </w:t>
      </w:r>
      <w:r w:rsidR="001B1C52">
        <w:t>devices</w:t>
      </w:r>
      <w:r w:rsidR="002970EB">
        <w:t xml:space="preserve">, some targeting a lower price point. </w:t>
      </w:r>
      <w:r w:rsidR="007E43F6">
        <w:t>There are</w:t>
      </w:r>
      <w:r w:rsidR="002970EB">
        <w:t xml:space="preserve"> reports of injuries occurring to users of this type of</w:t>
      </w:r>
      <w:r w:rsidR="001B1C52">
        <w:t xml:space="preserve"> device</w:t>
      </w:r>
      <w:r w:rsidR="002970EB">
        <w:t xml:space="preserve">. The original manufacturer argues the product is safe and that injuries could only have occurred due to misuse of the product or failures of cheap </w:t>
      </w:r>
      <w:r w:rsidR="001E5372">
        <w:t>imitations</w:t>
      </w:r>
      <w:r w:rsidR="002970EB">
        <w:t xml:space="preserve">. </w:t>
      </w:r>
      <w:r w:rsidR="00B83EF5" w:rsidRPr="00BD601E">
        <w:t xml:space="preserve">Some </w:t>
      </w:r>
      <w:r w:rsidR="00174FE1" w:rsidRPr="00BD601E">
        <w:t>people propose</w:t>
      </w:r>
      <w:r w:rsidR="00B83EF5" w:rsidRPr="00BD601E">
        <w:t xml:space="preserve"> banning the product to</w:t>
      </w:r>
      <w:r w:rsidR="00D97D62">
        <w:t xml:space="preserve"> </w:t>
      </w:r>
      <w:r w:rsidR="002970EB">
        <w:t xml:space="preserve">prevent adverse health </w:t>
      </w:r>
      <w:r w:rsidR="00B83EF5" w:rsidRPr="00BD601E" w:rsidDel="002970EB">
        <w:t>consequences</w:t>
      </w:r>
      <w:r w:rsidR="00B83EF5" w:rsidRPr="00BD601E">
        <w:t xml:space="preserve">. </w:t>
      </w:r>
      <w:r w:rsidR="002970EB">
        <w:t>However,</w:t>
      </w:r>
      <w:r w:rsidR="007E43F6">
        <w:t xml:space="preserve"> a ban could lead to job losses in a growing industry which </w:t>
      </w:r>
      <w:r w:rsidR="00B83EF5" w:rsidRPr="00BD601E">
        <w:t xml:space="preserve">is </w:t>
      </w:r>
      <w:r w:rsidR="002970EB">
        <w:t xml:space="preserve">expanding into export markets, </w:t>
      </w:r>
    </w:p>
    <w:p w14:paraId="010C0F25" w14:textId="1E37AA26" w:rsidR="00B83EF5" w:rsidRPr="00247172" w:rsidRDefault="007E43F6" w:rsidP="007E43F6">
      <w:pPr>
        <w:pStyle w:val="Highlightboxtext"/>
      </w:pPr>
      <w:r>
        <w:t xml:space="preserve">A risk register and matrix can be used to analyse the risks posed by the product. Because the product is new to the market, there is a lack of historical data available.  The risk register </w:t>
      </w:r>
      <w:r w:rsidR="008C0B0F">
        <w:t>draws on desktop research,</w:t>
      </w:r>
      <w:r>
        <w:t xml:space="preserve"> consultation with medical </w:t>
      </w:r>
      <w:r w:rsidR="00C716F1">
        <w:t>experts</w:t>
      </w:r>
      <w:r w:rsidR="00827F03">
        <w:t xml:space="preserve"> </w:t>
      </w:r>
      <w:r>
        <w:t>and qualitative scenario analysis to assess</w:t>
      </w:r>
      <w:r w:rsidR="002970EB">
        <w:t xml:space="preserve"> </w:t>
      </w:r>
      <w:r w:rsidR="00B83EF5" w:rsidRPr="5D1A35F2" w:rsidDel="007E43F6">
        <w:t xml:space="preserve">the potential </w:t>
      </w:r>
      <w:r w:rsidR="00B83EF5" w:rsidRPr="00EB6AB0" w:rsidDel="007E43F6">
        <w:t xml:space="preserve">likelihood and consequences of </w:t>
      </w:r>
      <w:r w:rsidR="00B83EF5" w:rsidRPr="00247172">
        <w:t>the risks</w:t>
      </w:r>
      <w:r>
        <w:t xml:space="preserve"> identified</w:t>
      </w:r>
      <w:r w:rsidR="00B83EF5" w:rsidRPr="00247172">
        <w:t>.</w:t>
      </w:r>
    </w:p>
    <w:p w14:paraId="46ADA3AE" w14:textId="3FF4FFCC" w:rsidR="00B83EF5" w:rsidRDefault="00B83EF5" w:rsidP="003B2493">
      <w:pPr>
        <w:pStyle w:val="Highlightboxheading"/>
        <w:spacing w:after="0"/>
      </w:pPr>
      <w:r w:rsidRPr="00260693">
        <w:t xml:space="preserve">Risk register </w:t>
      </w:r>
    </w:p>
    <w:tbl>
      <w:tblPr>
        <w:tblStyle w:val="Texttable"/>
        <w:tblW w:w="9086" w:type="dxa"/>
        <w:tblInd w:w="-29" w:type="dxa"/>
        <w:tblLook w:val="04A0" w:firstRow="1" w:lastRow="0" w:firstColumn="1" w:lastColumn="0" w:noHBand="0" w:noVBand="1"/>
      </w:tblPr>
      <w:tblGrid>
        <w:gridCol w:w="6249"/>
        <w:gridCol w:w="1284"/>
        <w:gridCol w:w="1553"/>
      </w:tblGrid>
      <w:tr w:rsidR="00B86C8A" w14:paraId="0BDC59B0" w14:textId="77777777" w:rsidTr="003B24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10" w:type="dxa"/>
          </w:tcPr>
          <w:p w14:paraId="6B292058" w14:textId="77777777" w:rsidR="00B86C8A" w:rsidRDefault="00B86C8A" w:rsidP="003F5B99">
            <w:pPr>
              <w:pStyle w:val="Tableheader"/>
            </w:pPr>
            <w:r>
              <w:t>Risk</w:t>
            </w:r>
          </w:p>
        </w:tc>
        <w:tc>
          <w:tcPr>
            <w:tcW w:w="1276" w:type="dxa"/>
          </w:tcPr>
          <w:p w14:paraId="23CACD40" w14:textId="77777777" w:rsidR="00B86C8A" w:rsidRDefault="00B86C8A" w:rsidP="003F5B99">
            <w:pPr>
              <w:pStyle w:val="Tableheader"/>
              <w:cnfStyle w:val="100000000000" w:firstRow="1" w:lastRow="0" w:firstColumn="0" w:lastColumn="0" w:oddVBand="0" w:evenVBand="0" w:oddHBand="0" w:evenHBand="0" w:firstRowFirstColumn="0" w:firstRowLastColumn="0" w:lastRowFirstColumn="0" w:lastRowLastColumn="0"/>
            </w:pPr>
            <w:r>
              <w:t>Likelihood</w:t>
            </w:r>
          </w:p>
        </w:tc>
        <w:tc>
          <w:tcPr>
            <w:tcW w:w="1543" w:type="dxa"/>
          </w:tcPr>
          <w:p w14:paraId="3630DEB3" w14:textId="01E91E91" w:rsidR="00B86C8A" w:rsidRDefault="00B86C8A" w:rsidP="003F5B99">
            <w:pPr>
              <w:pStyle w:val="Tableheader"/>
              <w:cnfStyle w:val="100000000000" w:firstRow="1" w:lastRow="0" w:firstColumn="0" w:lastColumn="0" w:oddVBand="0" w:evenVBand="0" w:oddHBand="0" w:evenHBand="0" w:firstRowFirstColumn="0" w:firstRowLastColumn="0" w:lastRowFirstColumn="0" w:lastRowLastColumn="0"/>
            </w:pPr>
            <w:r>
              <w:t>Consequence</w:t>
            </w:r>
          </w:p>
        </w:tc>
      </w:tr>
      <w:tr w:rsidR="00B86C8A" w14:paraId="6A77D684" w14:textId="77777777" w:rsidTr="003B2493">
        <w:tc>
          <w:tcPr>
            <w:cnfStyle w:val="001000000000" w:firstRow="0" w:lastRow="0" w:firstColumn="1" w:lastColumn="0" w:oddVBand="0" w:evenVBand="0" w:oddHBand="0" w:evenHBand="0" w:firstRowFirstColumn="0" w:firstRowLastColumn="0" w:lastRowFirstColumn="0" w:lastRowLastColumn="0"/>
            <w:tcW w:w="6210" w:type="dxa"/>
          </w:tcPr>
          <w:p w14:paraId="1F69748E" w14:textId="64D4FB36" w:rsidR="00B86C8A" w:rsidRPr="003F5B99" w:rsidRDefault="00B86C8A" w:rsidP="003F5B99">
            <w:pPr>
              <w:pStyle w:val="Tablenum1"/>
            </w:pPr>
            <w:r w:rsidRPr="003F5B99">
              <w:t>Health effects from inappropriate use by general population</w:t>
            </w:r>
          </w:p>
        </w:tc>
        <w:tc>
          <w:tcPr>
            <w:tcW w:w="1276" w:type="dxa"/>
          </w:tcPr>
          <w:p w14:paraId="2BA9273B" w14:textId="77777777" w:rsidR="00B86C8A" w:rsidRDefault="00B86C8A" w:rsidP="003F5B99">
            <w:pPr>
              <w:pStyle w:val="Tabletextcentred"/>
              <w:cnfStyle w:val="000000000000" w:firstRow="0" w:lastRow="0" w:firstColumn="0" w:lastColumn="0" w:oddVBand="0" w:evenVBand="0" w:oddHBand="0" w:evenHBand="0" w:firstRowFirstColumn="0" w:firstRowLastColumn="0" w:lastRowFirstColumn="0" w:lastRowLastColumn="0"/>
            </w:pPr>
            <w:r>
              <w:t>Medium</w:t>
            </w:r>
          </w:p>
        </w:tc>
        <w:tc>
          <w:tcPr>
            <w:tcW w:w="1543" w:type="dxa"/>
          </w:tcPr>
          <w:p w14:paraId="1352CC64" w14:textId="0512AA6C" w:rsidR="00B86C8A" w:rsidRDefault="00B86C8A" w:rsidP="003F5B99">
            <w:pPr>
              <w:pStyle w:val="Tabletextcentred"/>
              <w:cnfStyle w:val="000000000000" w:firstRow="0" w:lastRow="0" w:firstColumn="0" w:lastColumn="0" w:oddVBand="0" w:evenVBand="0" w:oddHBand="0" w:evenHBand="0" w:firstRowFirstColumn="0" w:firstRowLastColumn="0" w:lastRowFirstColumn="0" w:lastRowLastColumn="0"/>
            </w:pPr>
            <w:r>
              <w:t>Low</w:t>
            </w:r>
          </w:p>
        </w:tc>
      </w:tr>
      <w:tr w:rsidR="00B86C8A" w14:paraId="23B9E1A5" w14:textId="77777777" w:rsidTr="003B24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126D7D04" w14:textId="3A0A5B47" w:rsidR="00B86C8A" w:rsidRPr="003F5B99" w:rsidRDefault="00B86C8A" w:rsidP="003F5B99">
            <w:pPr>
              <w:pStyle w:val="Tablenum1"/>
            </w:pPr>
            <w:r w:rsidRPr="003F5B99">
              <w:t>Health effects from inappropriate use by people with pre-existing medical conditions</w:t>
            </w:r>
          </w:p>
        </w:tc>
        <w:tc>
          <w:tcPr>
            <w:tcW w:w="1276" w:type="dxa"/>
          </w:tcPr>
          <w:p w14:paraId="0D61CDFC" w14:textId="77777777" w:rsidR="00B86C8A" w:rsidRDefault="00B86C8A" w:rsidP="003F5B99">
            <w:pPr>
              <w:pStyle w:val="Tabletextcentred"/>
              <w:cnfStyle w:val="000000010000" w:firstRow="0" w:lastRow="0" w:firstColumn="0" w:lastColumn="0" w:oddVBand="0" w:evenVBand="0" w:oddHBand="0" w:evenHBand="1" w:firstRowFirstColumn="0" w:firstRowLastColumn="0" w:lastRowFirstColumn="0" w:lastRowLastColumn="0"/>
            </w:pPr>
            <w:r>
              <w:t>Medium</w:t>
            </w:r>
          </w:p>
        </w:tc>
        <w:tc>
          <w:tcPr>
            <w:tcW w:w="1543" w:type="dxa"/>
          </w:tcPr>
          <w:p w14:paraId="7C27F39E" w14:textId="77777777" w:rsidR="00B86C8A" w:rsidRDefault="00B86C8A" w:rsidP="003F5B99">
            <w:pPr>
              <w:pStyle w:val="Tabletextcentred"/>
              <w:cnfStyle w:val="000000010000" w:firstRow="0" w:lastRow="0" w:firstColumn="0" w:lastColumn="0" w:oddVBand="0" w:evenVBand="0" w:oddHBand="0" w:evenHBand="1" w:firstRowFirstColumn="0" w:firstRowLastColumn="0" w:lastRowFirstColumn="0" w:lastRowLastColumn="0"/>
            </w:pPr>
            <w:r>
              <w:t>High</w:t>
            </w:r>
          </w:p>
        </w:tc>
      </w:tr>
      <w:tr w:rsidR="00B86C8A" w14:paraId="6672BE79" w14:textId="77777777" w:rsidTr="003B2493">
        <w:tc>
          <w:tcPr>
            <w:cnfStyle w:val="001000000000" w:firstRow="0" w:lastRow="0" w:firstColumn="1" w:lastColumn="0" w:oddVBand="0" w:evenVBand="0" w:oddHBand="0" w:evenHBand="0" w:firstRowFirstColumn="0" w:firstRowLastColumn="0" w:lastRowFirstColumn="0" w:lastRowLastColumn="0"/>
            <w:tcW w:w="6210" w:type="dxa"/>
          </w:tcPr>
          <w:p w14:paraId="2D124A7D" w14:textId="31567F07" w:rsidR="00B86C8A" w:rsidRPr="003F5B99" w:rsidRDefault="00B86C8A" w:rsidP="003F5B99">
            <w:pPr>
              <w:pStyle w:val="Tablenum1"/>
            </w:pPr>
            <w:r w:rsidRPr="003F5B99">
              <w:t>Health effects from poor product quality used by the general population</w:t>
            </w:r>
          </w:p>
        </w:tc>
        <w:tc>
          <w:tcPr>
            <w:tcW w:w="1276" w:type="dxa"/>
          </w:tcPr>
          <w:p w14:paraId="31C06531" w14:textId="77777777" w:rsidR="00B86C8A" w:rsidRDefault="00B86C8A" w:rsidP="003F5B99">
            <w:pPr>
              <w:pStyle w:val="Tabletextcentred"/>
              <w:cnfStyle w:val="000000000000" w:firstRow="0" w:lastRow="0" w:firstColumn="0" w:lastColumn="0" w:oddVBand="0" w:evenVBand="0" w:oddHBand="0" w:evenHBand="0" w:firstRowFirstColumn="0" w:firstRowLastColumn="0" w:lastRowFirstColumn="0" w:lastRowLastColumn="0"/>
            </w:pPr>
            <w:r>
              <w:t>Low</w:t>
            </w:r>
          </w:p>
        </w:tc>
        <w:tc>
          <w:tcPr>
            <w:tcW w:w="1543" w:type="dxa"/>
          </w:tcPr>
          <w:p w14:paraId="3CF6E317" w14:textId="77777777" w:rsidR="00B86C8A" w:rsidRDefault="00B86C8A" w:rsidP="003F5B99">
            <w:pPr>
              <w:pStyle w:val="Tabletextcentred"/>
              <w:cnfStyle w:val="000000000000" w:firstRow="0" w:lastRow="0" w:firstColumn="0" w:lastColumn="0" w:oddVBand="0" w:evenVBand="0" w:oddHBand="0" w:evenHBand="0" w:firstRowFirstColumn="0" w:firstRowLastColumn="0" w:lastRowFirstColumn="0" w:lastRowLastColumn="0"/>
            </w:pPr>
            <w:r>
              <w:t>Low</w:t>
            </w:r>
          </w:p>
        </w:tc>
      </w:tr>
      <w:tr w:rsidR="00B86C8A" w14:paraId="09C7CB10" w14:textId="77777777" w:rsidTr="003B24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0" w:type="dxa"/>
          </w:tcPr>
          <w:p w14:paraId="5B020EFB" w14:textId="5FDD1C2B" w:rsidR="00B86C8A" w:rsidRPr="003F5B99" w:rsidRDefault="00B86C8A" w:rsidP="003F5B99">
            <w:pPr>
              <w:pStyle w:val="Tablenum1"/>
            </w:pPr>
            <w:r w:rsidRPr="003F5B99">
              <w:t>Health effects from poor product quality used by people with pre-existing medical conditions</w:t>
            </w:r>
          </w:p>
        </w:tc>
        <w:tc>
          <w:tcPr>
            <w:tcW w:w="1276" w:type="dxa"/>
          </w:tcPr>
          <w:p w14:paraId="7905AA04" w14:textId="77777777" w:rsidR="00B86C8A" w:rsidRDefault="00B86C8A" w:rsidP="003F5B99">
            <w:pPr>
              <w:pStyle w:val="Tabletextcentred"/>
              <w:cnfStyle w:val="000000010000" w:firstRow="0" w:lastRow="0" w:firstColumn="0" w:lastColumn="0" w:oddVBand="0" w:evenVBand="0" w:oddHBand="0" w:evenHBand="1" w:firstRowFirstColumn="0" w:firstRowLastColumn="0" w:lastRowFirstColumn="0" w:lastRowLastColumn="0"/>
            </w:pPr>
            <w:r>
              <w:t>Low</w:t>
            </w:r>
          </w:p>
        </w:tc>
        <w:tc>
          <w:tcPr>
            <w:tcW w:w="1543" w:type="dxa"/>
          </w:tcPr>
          <w:p w14:paraId="7E39C858" w14:textId="5A2039A1" w:rsidR="00B86C8A" w:rsidRDefault="00B86C8A" w:rsidP="003F5B99">
            <w:pPr>
              <w:pStyle w:val="Tabletextcentred"/>
              <w:cnfStyle w:val="000000010000" w:firstRow="0" w:lastRow="0" w:firstColumn="0" w:lastColumn="0" w:oddVBand="0" w:evenVBand="0" w:oddHBand="0" w:evenHBand="1" w:firstRowFirstColumn="0" w:firstRowLastColumn="0" w:lastRowFirstColumn="0" w:lastRowLastColumn="0"/>
            </w:pPr>
            <w:r>
              <w:t>High</w:t>
            </w:r>
          </w:p>
        </w:tc>
      </w:tr>
    </w:tbl>
    <w:p w14:paraId="2AAB9210" w14:textId="7D309614" w:rsidR="00BC1E28" w:rsidRPr="00260693" w:rsidRDefault="00F0485F" w:rsidP="003B2493">
      <w:pPr>
        <w:pStyle w:val="Highlightboxheading"/>
        <w:pageBreakBefore/>
        <w:pBdr>
          <w:bottom w:val="none" w:sz="0" w:space="0" w:color="auto"/>
        </w:pBdr>
      </w:pPr>
      <w:r w:rsidRPr="00260693">
        <w:lastRenderedPageBreak/>
        <w:t>Risk Matrix</w:t>
      </w:r>
    </w:p>
    <w:p w14:paraId="5E776742" w14:textId="7B8A9DF8" w:rsidR="00B16FD4" w:rsidRPr="00247172" w:rsidRDefault="007E43F6" w:rsidP="008779CE">
      <w:pPr>
        <w:pStyle w:val="Highlightboxtext"/>
        <w:pBdr>
          <w:bottom w:val="none" w:sz="0" w:space="0" w:color="auto"/>
        </w:pBdr>
        <w:spacing w:after="0"/>
      </w:pPr>
      <w:r>
        <w:t>The</w:t>
      </w:r>
      <w:r w:rsidR="00F03C25" w:rsidRPr="5D1A35F2" w:rsidDel="007E43F6">
        <w:t xml:space="preserve"> </w:t>
      </w:r>
      <w:r w:rsidR="00F03C25" w:rsidRPr="5D1A35F2">
        <w:t xml:space="preserve">categories of risk </w:t>
      </w:r>
      <w:r>
        <w:t xml:space="preserve">from the register are mapped </w:t>
      </w:r>
      <w:r w:rsidR="00F03C25" w:rsidRPr="5D1A35F2">
        <w:t>in a matrix to identify areas of high (red), medium (yellow) and low (green) risk.</w:t>
      </w:r>
    </w:p>
    <w:tbl>
      <w:tblPr>
        <w:tblW w:w="9058" w:type="dxa"/>
        <w:tblInd w:w="-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15" w:type="dxa"/>
          <w:right w:w="15" w:type="dxa"/>
        </w:tblCellMar>
        <w:tblLook w:val="04A0" w:firstRow="1" w:lastRow="0" w:firstColumn="1" w:lastColumn="0" w:noHBand="0" w:noVBand="1"/>
      </w:tblPr>
      <w:tblGrid>
        <w:gridCol w:w="632"/>
        <w:gridCol w:w="1269"/>
        <w:gridCol w:w="2187"/>
        <w:gridCol w:w="2485"/>
        <w:gridCol w:w="2485"/>
      </w:tblGrid>
      <w:tr w:rsidR="004F4825" w:rsidRPr="00672404" w14:paraId="220246EA" w14:textId="77777777" w:rsidTr="008779CE">
        <w:trPr>
          <w:trHeight w:val="322"/>
        </w:trPr>
        <w:tc>
          <w:tcPr>
            <w:tcW w:w="61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05" w:type="dxa"/>
              <w:left w:w="45" w:type="dxa"/>
              <w:bottom w:w="105" w:type="dxa"/>
              <w:right w:w="45" w:type="dxa"/>
            </w:tcMar>
            <w:textDirection w:val="btLr"/>
            <w:vAlign w:val="center"/>
            <w:hideMark/>
          </w:tcPr>
          <w:p w14:paraId="25C1339B" w14:textId="77777777" w:rsidR="00B16FD4" w:rsidRPr="008779CE" w:rsidRDefault="00B16FD4" w:rsidP="008779CE">
            <w:pPr>
              <w:spacing w:before="0" w:after="0" w:line="240" w:lineRule="auto"/>
              <w:ind w:left="113" w:right="113"/>
              <w:jc w:val="center"/>
              <w:rPr>
                <w:rFonts w:asciiTheme="majorHAnsi" w:hAnsiTheme="majorHAnsi" w:cstheme="minorHAnsi"/>
              </w:rPr>
            </w:pPr>
            <w:r w:rsidRPr="008779CE">
              <w:rPr>
                <w:rFonts w:asciiTheme="majorHAnsi" w:hAnsiTheme="majorHAnsi" w:cstheme="minorHAnsi"/>
              </w:rPr>
              <w:t>Likelihood</w:t>
            </w:r>
          </w:p>
        </w:tc>
        <w:tc>
          <w:tcPr>
            <w:tcW w:w="12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05" w:type="dxa"/>
              <w:left w:w="45" w:type="dxa"/>
              <w:bottom w:w="105" w:type="dxa"/>
              <w:right w:w="45" w:type="dxa"/>
            </w:tcMar>
            <w:hideMark/>
          </w:tcPr>
          <w:p w14:paraId="7FE598F9" w14:textId="77777777" w:rsidR="00B16FD4" w:rsidRPr="008779CE" w:rsidRDefault="00B16FD4">
            <w:pPr>
              <w:spacing w:before="0" w:after="0"/>
              <w:jc w:val="center"/>
              <w:rPr>
                <w:rFonts w:asciiTheme="majorHAnsi" w:hAnsiTheme="majorHAnsi" w:cstheme="minorHAnsi"/>
              </w:rPr>
            </w:pPr>
            <w:r w:rsidRPr="008779CE">
              <w:rPr>
                <w:rFonts w:asciiTheme="majorHAnsi" w:hAnsiTheme="majorHAnsi" w:cstheme="minorHAnsi"/>
                <w:color w:val="000000"/>
              </w:rPr>
              <w:t>High</w:t>
            </w:r>
          </w:p>
        </w:tc>
        <w:tc>
          <w:tcPr>
            <w:tcW w:w="2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DA24"/>
            <w:tcMar>
              <w:top w:w="105" w:type="dxa"/>
              <w:left w:w="45" w:type="dxa"/>
              <w:bottom w:w="105" w:type="dxa"/>
              <w:right w:w="45" w:type="dxa"/>
            </w:tcMar>
            <w:hideMark/>
          </w:tcPr>
          <w:p w14:paraId="262A763B" w14:textId="77777777" w:rsidR="00B16FD4" w:rsidRPr="008779CE" w:rsidRDefault="00B16FD4">
            <w:pPr>
              <w:spacing w:before="0" w:after="0"/>
              <w:jc w:val="center"/>
              <w:rPr>
                <w:rFonts w:cstheme="minorHAnsi"/>
              </w:rPr>
            </w:pPr>
            <w:r w:rsidRPr="008779CE">
              <w:rPr>
                <w:rFonts w:cstheme="minorHAnsi"/>
              </w:rPr>
              <w:t>Medium risk</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F272F"/>
            <w:tcMar>
              <w:top w:w="105" w:type="dxa"/>
              <w:left w:w="45" w:type="dxa"/>
              <w:bottom w:w="105" w:type="dxa"/>
              <w:right w:w="45" w:type="dxa"/>
            </w:tcMar>
            <w:hideMark/>
          </w:tcPr>
          <w:p w14:paraId="46066CF5" w14:textId="77777777" w:rsidR="00B16FD4" w:rsidRPr="008779CE" w:rsidRDefault="6826C644" w:rsidP="5D1A35F2">
            <w:pPr>
              <w:spacing w:before="0" w:after="0"/>
              <w:jc w:val="center"/>
              <w:rPr>
                <w:color w:val="F2F2F2" w:themeColor="background1" w:themeShade="F2"/>
              </w:rPr>
            </w:pPr>
            <w:r w:rsidRPr="008779CE">
              <w:rPr>
                <w:color w:val="F2F2F2" w:themeColor="background1" w:themeShade="F2"/>
              </w:rPr>
              <w:t>High risk</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F272F"/>
            <w:tcMar>
              <w:top w:w="105" w:type="dxa"/>
              <w:left w:w="45" w:type="dxa"/>
              <w:bottom w:w="105" w:type="dxa"/>
              <w:right w:w="45" w:type="dxa"/>
            </w:tcMar>
            <w:hideMark/>
          </w:tcPr>
          <w:p w14:paraId="7F8EBD54" w14:textId="77777777" w:rsidR="00B16FD4" w:rsidRPr="008779CE" w:rsidRDefault="6826C644" w:rsidP="5D1A35F2">
            <w:pPr>
              <w:spacing w:before="0" w:after="0"/>
              <w:jc w:val="center"/>
              <w:rPr>
                <w:color w:val="F2F2F2" w:themeColor="background1" w:themeShade="F2"/>
              </w:rPr>
            </w:pPr>
            <w:r w:rsidRPr="008779CE">
              <w:rPr>
                <w:color w:val="F2F2F2" w:themeColor="background1" w:themeShade="F2"/>
              </w:rPr>
              <w:t>High risk</w:t>
            </w:r>
          </w:p>
        </w:tc>
      </w:tr>
      <w:tr w:rsidR="000D1945" w:rsidRPr="00672404" w14:paraId="7C9712F2" w14:textId="77777777" w:rsidTr="008779CE">
        <w:tc>
          <w:tcPr>
            <w:tcW w:w="612"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4C673B2D" w14:textId="77777777" w:rsidR="00B16FD4" w:rsidRPr="00672404" w:rsidRDefault="00B16FD4">
            <w:pPr>
              <w:spacing w:before="0" w:after="0" w:line="240" w:lineRule="auto"/>
              <w:rPr>
                <w:rFonts w:cstheme="minorHAnsi"/>
              </w:rPr>
            </w:pPr>
          </w:p>
        </w:tc>
        <w:tc>
          <w:tcPr>
            <w:tcW w:w="12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05" w:type="dxa"/>
              <w:left w:w="45" w:type="dxa"/>
              <w:bottom w:w="105" w:type="dxa"/>
              <w:right w:w="45" w:type="dxa"/>
            </w:tcMar>
            <w:hideMark/>
          </w:tcPr>
          <w:p w14:paraId="2F5601B8" w14:textId="77777777" w:rsidR="00B16FD4" w:rsidRPr="008779CE" w:rsidRDefault="00B16FD4">
            <w:pPr>
              <w:spacing w:before="0" w:after="0"/>
              <w:jc w:val="center"/>
              <w:rPr>
                <w:rFonts w:asciiTheme="majorHAnsi" w:hAnsiTheme="majorHAnsi"/>
                <w:color w:val="000000"/>
              </w:rPr>
            </w:pPr>
            <w:r w:rsidRPr="008779CE">
              <w:rPr>
                <w:rFonts w:asciiTheme="majorHAnsi" w:hAnsiTheme="majorHAnsi"/>
              </w:rPr>
              <w:t>Medium</w:t>
            </w:r>
          </w:p>
        </w:tc>
        <w:tc>
          <w:tcPr>
            <w:tcW w:w="2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AEE9C" w:themeFill="accent3" w:themeFillTint="66"/>
            <w:tcMar>
              <w:top w:w="105" w:type="dxa"/>
              <w:left w:w="45" w:type="dxa"/>
              <w:bottom w:w="105" w:type="dxa"/>
              <w:right w:w="45" w:type="dxa"/>
            </w:tcMar>
            <w:hideMark/>
          </w:tcPr>
          <w:p w14:paraId="118CB78E" w14:textId="77777777" w:rsidR="00B16FD4" w:rsidRPr="008779CE" w:rsidRDefault="00B16FD4">
            <w:pPr>
              <w:spacing w:before="0" w:after="0"/>
              <w:jc w:val="center"/>
              <w:rPr>
                <w:rFonts w:cstheme="minorHAnsi"/>
              </w:rPr>
            </w:pPr>
            <w:r w:rsidRPr="008779CE">
              <w:rPr>
                <w:rFonts w:cstheme="minorHAnsi"/>
              </w:rPr>
              <w:t>Low risk</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DA24"/>
            <w:tcMar>
              <w:top w:w="105" w:type="dxa"/>
              <w:left w:w="45" w:type="dxa"/>
              <w:bottom w:w="105" w:type="dxa"/>
              <w:right w:w="45" w:type="dxa"/>
            </w:tcMar>
            <w:hideMark/>
          </w:tcPr>
          <w:p w14:paraId="5E6A6F8B" w14:textId="77777777" w:rsidR="00B16FD4" w:rsidRPr="008779CE" w:rsidRDefault="00B16FD4">
            <w:pPr>
              <w:spacing w:before="0" w:after="0"/>
              <w:jc w:val="center"/>
              <w:rPr>
                <w:rFonts w:cstheme="minorHAnsi"/>
              </w:rPr>
            </w:pPr>
            <w:r w:rsidRPr="008779CE">
              <w:rPr>
                <w:rFonts w:cstheme="minorHAnsi"/>
              </w:rPr>
              <w:t>Medium risk</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F272F"/>
            <w:tcMar>
              <w:top w:w="105" w:type="dxa"/>
              <w:left w:w="45" w:type="dxa"/>
              <w:bottom w:w="105" w:type="dxa"/>
              <w:right w:w="45" w:type="dxa"/>
            </w:tcMar>
            <w:hideMark/>
          </w:tcPr>
          <w:p w14:paraId="344600BD" w14:textId="77777777" w:rsidR="00B16FD4" w:rsidRPr="008779CE" w:rsidRDefault="6826C644" w:rsidP="5D1A35F2">
            <w:pPr>
              <w:spacing w:before="0" w:after="0"/>
              <w:jc w:val="center"/>
              <w:rPr>
                <w:color w:val="F2F2F2" w:themeColor="background1" w:themeShade="F2"/>
              </w:rPr>
            </w:pPr>
            <w:r w:rsidRPr="008779CE">
              <w:rPr>
                <w:color w:val="F2F2F2" w:themeColor="background1" w:themeShade="F2"/>
              </w:rPr>
              <w:t>High risk</w:t>
            </w:r>
          </w:p>
        </w:tc>
      </w:tr>
      <w:tr w:rsidR="000D1945" w:rsidRPr="00672404" w14:paraId="5D3B4371" w14:textId="77777777" w:rsidTr="008779CE">
        <w:tc>
          <w:tcPr>
            <w:tcW w:w="612"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4ABEC846" w14:textId="77777777" w:rsidR="00B16FD4" w:rsidRPr="00672404" w:rsidRDefault="00B16FD4">
            <w:pPr>
              <w:spacing w:before="0" w:after="0" w:line="240" w:lineRule="auto"/>
              <w:rPr>
                <w:rFonts w:cstheme="minorHAnsi"/>
              </w:rPr>
            </w:pPr>
          </w:p>
        </w:tc>
        <w:tc>
          <w:tcPr>
            <w:tcW w:w="12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05" w:type="dxa"/>
              <w:left w:w="45" w:type="dxa"/>
              <w:bottom w:w="105" w:type="dxa"/>
              <w:right w:w="45" w:type="dxa"/>
            </w:tcMar>
            <w:hideMark/>
          </w:tcPr>
          <w:p w14:paraId="1415F0BC" w14:textId="77777777" w:rsidR="00B16FD4" w:rsidRPr="008779CE" w:rsidRDefault="00B16FD4">
            <w:pPr>
              <w:spacing w:before="0" w:after="0"/>
              <w:jc w:val="center"/>
              <w:rPr>
                <w:rFonts w:asciiTheme="majorHAnsi" w:hAnsiTheme="majorHAnsi" w:cstheme="minorHAnsi"/>
                <w:color w:val="000000"/>
              </w:rPr>
            </w:pPr>
            <w:r w:rsidRPr="008779CE">
              <w:rPr>
                <w:rFonts w:asciiTheme="majorHAnsi" w:hAnsiTheme="majorHAnsi" w:cstheme="minorHAnsi"/>
                <w:color w:val="000000"/>
              </w:rPr>
              <w:t>Low</w:t>
            </w:r>
          </w:p>
        </w:tc>
        <w:tc>
          <w:tcPr>
            <w:tcW w:w="2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AEE9C" w:themeFill="accent3" w:themeFillTint="66"/>
            <w:tcMar>
              <w:top w:w="105" w:type="dxa"/>
              <w:left w:w="45" w:type="dxa"/>
              <w:bottom w:w="105" w:type="dxa"/>
              <w:right w:w="45" w:type="dxa"/>
            </w:tcMar>
            <w:hideMark/>
          </w:tcPr>
          <w:p w14:paraId="28C124D4" w14:textId="77777777" w:rsidR="00B16FD4" w:rsidRPr="008779CE" w:rsidRDefault="00B16FD4">
            <w:pPr>
              <w:spacing w:before="0" w:after="0"/>
              <w:jc w:val="center"/>
              <w:rPr>
                <w:rFonts w:cstheme="minorHAnsi"/>
              </w:rPr>
            </w:pPr>
            <w:r w:rsidRPr="008779CE">
              <w:rPr>
                <w:rFonts w:cstheme="minorHAnsi"/>
              </w:rPr>
              <w:t>Low risk</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AEE9C" w:themeFill="accent3" w:themeFillTint="66"/>
            <w:tcMar>
              <w:top w:w="105" w:type="dxa"/>
              <w:left w:w="45" w:type="dxa"/>
              <w:bottom w:w="105" w:type="dxa"/>
              <w:right w:w="45" w:type="dxa"/>
            </w:tcMar>
            <w:hideMark/>
          </w:tcPr>
          <w:p w14:paraId="14AEAC44" w14:textId="77777777" w:rsidR="00B16FD4" w:rsidRPr="008779CE" w:rsidRDefault="00B16FD4">
            <w:pPr>
              <w:spacing w:before="0" w:after="0"/>
              <w:jc w:val="center"/>
              <w:rPr>
                <w:rFonts w:cstheme="minorHAnsi"/>
              </w:rPr>
            </w:pPr>
            <w:r w:rsidRPr="008779CE">
              <w:rPr>
                <w:rFonts w:cstheme="minorHAnsi"/>
              </w:rPr>
              <w:t>Low risk</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DA24"/>
            <w:tcMar>
              <w:top w:w="105" w:type="dxa"/>
              <w:left w:w="45" w:type="dxa"/>
              <w:bottom w:w="105" w:type="dxa"/>
              <w:right w:w="45" w:type="dxa"/>
            </w:tcMar>
            <w:hideMark/>
          </w:tcPr>
          <w:p w14:paraId="0C13589D" w14:textId="77777777" w:rsidR="00B16FD4" w:rsidRPr="008779CE" w:rsidRDefault="00B16FD4">
            <w:pPr>
              <w:spacing w:before="0" w:after="0"/>
              <w:jc w:val="center"/>
              <w:rPr>
                <w:rFonts w:cstheme="minorHAnsi"/>
              </w:rPr>
            </w:pPr>
            <w:r w:rsidRPr="008779CE">
              <w:rPr>
                <w:rFonts w:cstheme="minorHAnsi"/>
              </w:rPr>
              <w:t>Medium risk</w:t>
            </w:r>
          </w:p>
        </w:tc>
      </w:tr>
      <w:tr w:rsidR="000D1945" w:rsidRPr="00672404" w14:paraId="2A0609F3" w14:textId="77777777" w:rsidTr="008779CE">
        <w:tc>
          <w:tcPr>
            <w:tcW w:w="612"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45974009" w14:textId="77777777" w:rsidR="00B16FD4" w:rsidRPr="00672404" w:rsidRDefault="00B16FD4">
            <w:pPr>
              <w:spacing w:before="0" w:after="0" w:line="240" w:lineRule="auto"/>
              <w:rPr>
                <w:rFonts w:cstheme="minorHAnsi"/>
              </w:rPr>
            </w:pPr>
          </w:p>
        </w:tc>
        <w:tc>
          <w:tcPr>
            <w:tcW w:w="12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05" w:type="dxa"/>
              <w:left w:w="45" w:type="dxa"/>
              <w:bottom w:w="105" w:type="dxa"/>
              <w:right w:w="45" w:type="dxa"/>
            </w:tcMar>
            <w:hideMark/>
          </w:tcPr>
          <w:p w14:paraId="56806805" w14:textId="77777777" w:rsidR="00B16FD4" w:rsidRPr="008779CE" w:rsidRDefault="00B16FD4">
            <w:pPr>
              <w:spacing w:before="0" w:after="0" w:line="240" w:lineRule="auto"/>
              <w:jc w:val="center"/>
              <w:rPr>
                <w:rFonts w:asciiTheme="majorHAnsi" w:hAnsiTheme="majorHAnsi" w:cstheme="minorHAnsi"/>
              </w:rPr>
            </w:pPr>
          </w:p>
        </w:tc>
        <w:tc>
          <w:tcPr>
            <w:tcW w:w="2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05" w:type="dxa"/>
              <w:left w:w="45" w:type="dxa"/>
              <w:bottom w:w="105" w:type="dxa"/>
              <w:right w:w="45" w:type="dxa"/>
            </w:tcMar>
            <w:hideMark/>
          </w:tcPr>
          <w:p w14:paraId="17235DFD" w14:textId="77777777" w:rsidR="00B16FD4" w:rsidRPr="008779CE" w:rsidRDefault="00B16FD4">
            <w:pPr>
              <w:spacing w:before="0" w:after="0"/>
              <w:jc w:val="center"/>
              <w:rPr>
                <w:rFonts w:asciiTheme="majorHAnsi" w:hAnsiTheme="majorHAnsi" w:cstheme="minorHAnsi"/>
              </w:rPr>
            </w:pPr>
            <w:r w:rsidRPr="008779CE">
              <w:rPr>
                <w:rFonts w:asciiTheme="majorHAnsi" w:hAnsiTheme="majorHAnsi" w:cstheme="minorHAnsi"/>
                <w:color w:val="000000"/>
              </w:rPr>
              <w:t>Low</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05" w:type="dxa"/>
              <w:left w:w="45" w:type="dxa"/>
              <w:bottom w:w="105" w:type="dxa"/>
              <w:right w:w="45" w:type="dxa"/>
            </w:tcMar>
            <w:hideMark/>
          </w:tcPr>
          <w:p w14:paraId="42D9620A" w14:textId="77777777" w:rsidR="00B16FD4" w:rsidRPr="008779CE" w:rsidRDefault="00B16FD4">
            <w:pPr>
              <w:spacing w:before="0" w:after="0"/>
              <w:jc w:val="center"/>
              <w:rPr>
                <w:rFonts w:asciiTheme="majorHAnsi" w:hAnsiTheme="majorHAnsi"/>
              </w:rPr>
            </w:pPr>
            <w:r w:rsidRPr="008779CE">
              <w:rPr>
                <w:rFonts w:asciiTheme="majorHAnsi" w:hAnsiTheme="majorHAnsi"/>
              </w:rPr>
              <w:t>Medium</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Mar>
              <w:top w:w="105" w:type="dxa"/>
              <w:left w:w="45" w:type="dxa"/>
              <w:bottom w:w="105" w:type="dxa"/>
              <w:right w:w="45" w:type="dxa"/>
            </w:tcMar>
            <w:hideMark/>
          </w:tcPr>
          <w:p w14:paraId="2892FD24" w14:textId="77777777" w:rsidR="00B16FD4" w:rsidRPr="008779CE" w:rsidRDefault="00B16FD4">
            <w:pPr>
              <w:spacing w:before="0" w:after="0"/>
              <w:jc w:val="center"/>
              <w:rPr>
                <w:rFonts w:asciiTheme="majorHAnsi" w:hAnsiTheme="majorHAnsi" w:cstheme="minorHAnsi"/>
              </w:rPr>
            </w:pPr>
            <w:r w:rsidRPr="008779CE">
              <w:rPr>
                <w:rFonts w:asciiTheme="majorHAnsi" w:hAnsiTheme="majorHAnsi" w:cstheme="minorHAnsi"/>
                <w:color w:val="000000"/>
              </w:rPr>
              <w:t>High</w:t>
            </w:r>
          </w:p>
        </w:tc>
      </w:tr>
      <w:tr w:rsidR="000D1945" w:rsidRPr="00672404" w14:paraId="08F9EEF5" w14:textId="77777777" w:rsidTr="008779CE">
        <w:trPr>
          <w:trHeight w:val="20"/>
        </w:trPr>
        <w:tc>
          <w:tcPr>
            <w:tcW w:w="612"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44B867C6" w14:textId="77777777" w:rsidR="00B16FD4" w:rsidRPr="00672404" w:rsidRDefault="00B16FD4">
            <w:pPr>
              <w:spacing w:before="0" w:after="0" w:line="240" w:lineRule="auto"/>
              <w:rPr>
                <w:rFonts w:cstheme="minorHAnsi"/>
              </w:rPr>
            </w:pPr>
          </w:p>
        </w:tc>
        <w:tc>
          <w:tcPr>
            <w:tcW w:w="12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05" w:type="dxa"/>
              <w:left w:w="45" w:type="dxa"/>
              <w:bottom w:w="105" w:type="dxa"/>
              <w:right w:w="45" w:type="dxa"/>
            </w:tcMar>
            <w:hideMark/>
          </w:tcPr>
          <w:p w14:paraId="7171EF1E" w14:textId="77777777" w:rsidR="00B16FD4" w:rsidRPr="008779CE" w:rsidRDefault="00B16FD4">
            <w:pPr>
              <w:spacing w:before="0" w:after="0" w:line="240" w:lineRule="auto"/>
            </w:pPr>
          </w:p>
        </w:tc>
        <w:tc>
          <w:tcPr>
            <w:tcW w:w="694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05" w:type="dxa"/>
              <w:left w:w="45" w:type="dxa"/>
              <w:bottom w:w="105" w:type="dxa"/>
              <w:right w:w="45" w:type="dxa"/>
            </w:tcMar>
            <w:hideMark/>
          </w:tcPr>
          <w:p w14:paraId="3AEF4A16" w14:textId="77777777" w:rsidR="00B16FD4" w:rsidRPr="008779CE" w:rsidRDefault="00B16FD4">
            <w:pPr>
              <w:spacing w:before="0" w:after="0"/>
              <w:ind w:left="840"/>
              <w:jc w:val="center"/>
              <w:rPr>
                <w:bCs/>
              </w:rPr>
            </w:pPr>
            <w:r w:rsidRPr="008779CE">
              <w:rPr>
                <w:bCs/>
              </w:rPr>
              <w:t>Consequence</w:t>
            </w:r>
          </w:p>
        </w:tc>
      </w:tr>
    </w:tbl>
    <w:p w14:paraId="374D97B6" w14:textId="77777777" w:rsidR="008779CE" w:rsidRPr="008779CE" w:rsidRDefault="008779CE" w:rsidP="008779CE">
      <w:pPr>
        <w:pStyle w:val="Highlightboxtext"/>
        <w:pBdr>
          <w:top w:val="none" w:sz="0" w:space="0" w:color="auto"/>
        </w:pBdr>
        <w:spacing w:before="0"/>
        <w:rPr>
          <w:sz w:val="8"/>
        </w:rPr>
      </w:pPr>
    </w:p>
    <w:p w14:paraId="1642ADD8" w14:textId="34730771" w:rsidR="0036330E" w:rsidRPr="00247172" w:rsidRDefault="007E43F6" w:rsidP="008779CE">
      <w:pPr>
        <w:pStyle w:val="Highlightboxtext"/>
        <w:pBdr>
          <w:top w:val="none" w:sz="0" w:space="0" w:color="auto"/>
        </w:pBdr>
        <w:spacing w:before="0"/>
      </w:pPr>
      <w:r>
        <w:t>T</w:t>
      </w:r>
      <w:r w:rsidR="0036330E" w:rsidRPr="00247172">
        <w:t xml:space="preserve">he most significant risks (those ranked red or yellow) </w:t>
      </w:r>
      <w:r>
        <w:t>are then analysed</w:t>
      </w:r>
      <w:r w:rsidR="00C3385A">
        <w:t xml:space="preserve"> </w:t>
      </w:r>
      <w:r w:rsidR="0036330E" w:rsidRPr="00247172">
        <w:t xml:space="preserve">in more detail to answer questions such as: </w:t>
      </w:r>
    </w:p>
    <w:p w14:paraId="2CD99DA9" w14:textId="66414FA8" w:rsidR="007E43F6" w:rsidRPr="007E43F6" w:rsidRDefault="007E43F6" w:rsidP="005B2CCC">
      <w:pPr>
        <w:pStyle w:val="Highlightboxbullet"/>
        <w:pBdr>
          <w:top w:val="none" w:sz="0" w:space="0" w:color="auto"/>
        </w:pBdr>
        <w:rPr>
          <w:rFonts w:cstheme="minorHAnsi"/>
        </w:rPr>
      </w:pPr>
      <w:r>
        <w:rPr>
          <w:rFonts w:cstheme="minorHAnsi"/>
        </w:rPr>
        <w:t xml:space="preserve">Does the health of consumers (such as medical conditions) contribute to </w:t>
      </w:r>
      <w:r w:rsidR="002F721E">
        <w:rPr>
          <w:rFonts w:cstheme="minorHAnsi"/>
        </w:rPr>
        <w:t xml:space="preserve">likelihood of </w:t>
      </w:r>
      <w:r>
        <w:rPr>
          <w:rFonts w:cstheme="minorHAnsi"/>
        </w:rPr>
        <w:t xml:space="preserve">injury? </w:t>
      </w:r>
    </w:p>
    <w:p w14:paraId="096BF122" w14:textId="2135ED34" w:rsidR="0036330E" w:rsidRPr="00247172" w:rsidRDefault="0036330E" w:rsidP="005B2CCC">
      <w:pPr>
        <w:pStyle w:val="Highlightboxbullet"/>
        <w:pBdr>
          <w:top w:val="none" w:sz="0" w:space="0" w:color="auto"/>
        </w:pBdr>
        <w:rPr>
          <w:rFonts w:cstheme="minorHAnsi"/>
        </w:rPr>
      </w:pPr>
      <w:r w:rsidRPr="00247172">
        <w:t>What characteristics of the product or its use make it more prone to causing harm?</w:t>
      </w:r>
    </w:p>
    <w:p w14:paraId="0D0E54A2" w14:textId="4DFFB621" w:rsidR="0036330E" w:rsidRPr="00247172" w:rsidRDefault="0036330E" w:rsidP="005B2CCC">
      <w:pPr>
        <w:pStyle w:val="Highlightboxbullet"/>
        <w:pBdr>
          <w:top w:val="none" w:sz="0" w:space="0" w:color="auto"/>
        </w:pBdr>
        <w:rPr>
          <w:rFonts w:cstheme="minorHAnsi"/>
        </w:rPr>
      </w:pPr>
      <w:r w:rsidRPr="00247172">
        <w:t xml:space="preserve">Do the behaviours of businesses </w:t>
      </w:r>
      <w:r w:rsidR="002F721E">
        <w:t xml:space="preserve">such as </w:t>
      </w:r>
      <w:r w:rsidR="00620C68">
        <w:t>cutting</w:t>
      </w:r>
      <w:r w:rsidR="00485136">
        <w:t xml:space="preserve"> material</w:t>
      </w:r>
      <w:r w:rsidR="00620C68">
        <w:t xml:space="preserve"> costs</w:t>
      </w:r>
      <w:r w:rsidR="00E06A69">
        <w:t>,</w:t>
      </w:r>
      <w:r w:rsidRPr="00247172">
        <w:t xml:space="preserve"> contribute to this potential harm?</w:t>
      </w:r>
    </w:p>
    <w:p w14:paraId="79D195ED" w14:textId="77777777" w:rsidR="0036330E" w:rsidRPr="00247172" w:rsidRDefault="0036330E" w:rsidP="005B2CCC">
      <w:pPr>
        <w:pStyle w:val="Highlightboxbullet"/>
        <w:pBdr>
          <w:top w:val="none" w:sz="0" w:space="0" w:color="auto"/>
        </w:pBdr>
        <w:rPr>
          <w:rFonts w:cstheme="minorHAnsi"/>
        </w:rPr>
      </w:pPr>
      <w:r w:rsidRPr="00247172">
        <w:t xml:space="preserve">How informed are consumers likely to be of the potential harm? </w:t>
      </w:r>
    </w:p>
    <w:p w14:paraId="7871A572" w14:textId="77777777" w:rsidR="0036330E" w:rsidRPr="00247172" w:rsidRDefault="0036330E" w:rsidP="005B2CCC">
      <w:pPr>
        <w:pStyle w:val="Highlightboxbullet"/>
        <w:pBdr>
          <w:top w:val="none" w:sz="0" w:space="0" w:color="auto"/>
        </w:pBdr>
      </w:pPr>
      <w:r w:rsidRPr="00247172">
        <w:t>Are there incentives or disincentives for businesses and/or consumers to self-control and limit the potential harms caused by their products?</w:t>
      </w:r>
    </w:p>
    <w:p w14:paraId="5A629DB7" w14:textId="2A6F6A81" w:rsidR="0036330E" w:rsidRPr="00247172" w:rsidRDefault="0036330E" w:rsidP="005B2CCC">
      <w:pPr>
        <w:pStyle w:val="Highlightboxbullet"/>
        <w:pBdr>
          <w:top w:val="none" w:sz="0" w:space="0" w:color="auto"/>
        </w:pBdr>
      </w:pPr>
      <w:r w:rsidRPr="00247172">
        <w:t xml:space="preserve">Is there already general regulation, or </w:t>
      </w:r>
      <w:r w:rsidR="00C3385A">
        <w:t>non-regulatory options such as information provision</w:t>
      </w:r>
      <w:r w:rsidRPr="00247172">
        <w:t xml:space="preserve">, </w:t>
      </w:r>
      <w:r w:rsidR="00C3385A">
        <w:t>that</w:t>
      </w:r>
      <w:r w:rsidRPr="00247172">
        <w:t xml:space="preserve"> could be used to address the problem?</w:t>
      </w:r>
    </w:p>
    <w:p w14:paraId="707637B0" w14:textId="0BCF1C10" w:rsidR="006D189A" w:rsidRDefault="006D189A" w:rsidP="00987D05">
      <w:pPr>
        <w:pStyle w:val="Heading1"/>
        <w:pageBreakBefore/>
      </w:pPr>
      <w:bookmarkStart w:id="17" w:name="_Toc159251629"/>
      <w:bookmarkStart w:id="18" w:name="_Toc159251688"/>
      <w:r>
        <w:lastRenderedPageBreak/>
        <w:t xml:space="preserve">Reference </w:t>
      </w:r>
      <w:r w:rsidR="003B2493">
        <w:t>tables</w:t>
      </w:r>
      <w:bookmarkEnd w:id="17"/>
      <w:bookmarkEnd w:id="18"/>
    </w:p>
    <w:p w14:paraId="058C740B" w14:textId="0C50CE20" w:rsidR="00CB6A77" w:rsidRPr="00CB6A77" w:rsidRDefault="0099194C" w:rsidP="00987D05">
      <w:pPr>
        <w:pStyle w:val="Caption"/>
        <w:rPr>
          <w:rFonts w:ascii="Calibri" w:hAnsi="Calibri" w:cs="Calibri"/>
        </w:rPr>
      </w:pPr>
      <w:bookmarkStart w:id="19" w:name="_Ref159251477"/>
      <w:bookmarkStart w:id="20" w:name="_Toc159251689"/>
      <w:r>
        <w:t xml:space="preserve">Table </w:t>
      </w:r>
      <w:r w:rsidR="00940537">
        <w:fldChar w:fldCharType="begin"/>
      </w:r>
      <w:r w:rsidR="00940537">
        <w:instrText xml:space="preserve"> SEQ Table \* ARABIC </w:instrText>
      </w:r>
      <w:r w:rsidR="00940537">
        <w:fldChar w:fldCharType="separate"/>
      </w:r>
      <w:r w:rsidR="00987D05">
        <w:rPr>
          <w:noProof/>
        </w:rPr>
        <w:t>1</w:t>
      </w:r>
      <w:r w:rsidR="00940537">
        <w:rPr>
          <w:noProof/>
        </w:rPr>
        <w:fldChar w:fldCharType="end"/>
      </w:r>
      <w:bookmarkEnd w:id="19"/>
      <w:r w:rsidR="006D5185" w:rsidRPr="006D5185">
        <w:t>: Common types of market failures</w:t>
      </w:r>
      <w:bookmarkEnd w:id="20"/>
    </w:p>
    <w:p w14:paraId="58CBAEFC" w14:textId="06EB8A9B" w:rsidR="00010673" w:rsidRPr="00010673" w:rsidRDefault="00CB6A77" w:rsidP="00CB6A77">
      <w:pPr>
        <w:pStyle w:val="Tabletext"/>
      </w:pPr>
      <w:r w:rsidRPr="006D5185">
        <w:t>Consider if any of these market failures are present, and their relevance to understanding the problem.</w:t>
      </w:r>
      <w:r w:rsidR="001D72F9">
        <w:rPr>
          <w:rFonts w:ascii="Calibri" w:hAnsi="Calibri" w:cs="Calibri"/>
        </w:rPr>
        <w:t xml:space="preserve"> </w:t>
      </w:r>
    </w:p>
    <w:tbl>
      <w:tblPr>
        <w:tblStyle w:val="Texttable"/>
        <w:tblW w:w="9154" w:type="dxa"/>
        <w:tblLook w:val="04A0" w:firstRow="1" w:lastRow="0" w:firstColumn="1" w:lastColumn="0" w:noHBand="0" w:noVBand="1"/>
      </w:tblPr>
      <w:tblGrid>
        <w:gridCol w:w="1800"/>
        <w:gridCol w:w="7354"/>
      </w:tblGrid>
      <w:tr w:rsidR="00010673" w:rsidRPr="00AC7E4C" w14:paraId="3E0BE3F9" w14:textId="77777777" w:rsidTr="002D483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hideMark/>
          </w:tcPr>
          <w:p w14:paraId="1904CD2B" w14:textId="68DC89E6" w:rsidR="00010673" w:rsidRPr="00AC7E4C" w:rsidRDefault="00CB6A77" w:rsidP="00AC7E4C">
            <w:pPr>
              <w:pStyle w:val="Tableheader"/>
            </w:pPr>
            <w:r w:rsidRPr="00AC7E4C">
              <w:t xml:space="preserve">Market </w:t>
            </w:r>
            <w:r w:rsidR="00AC7E4C" w:rsidRPr="00AC7E4C">
              <w:t xml:space="preserve">failure </w:t>
            </w:r>
          </w:p>
        </w:tc>
        <w:tc>
          <w:tcPr>
            <w:tcW w:w="7354" w:type="dxa"/>
            <w:hideMark/>
          </w:tcPr>
          <w:p w14:paraId="683FB95E" w14:textId="6F32400B" w:rsidR="00010673" w:rsidRPr="00AC7E4C" w:rsidRDefault="00CB6A77" w:rsidP="00AC7E4C">
            <w:pPr>
              <w:pStyle w:val="Tableheader"/>
              <w:cnfStyle w:val="100000000000" w:firstRow="1" w:lastRow="0" w:firstColumn="0" w:lastColumn="0" w:oddVBand="0" w:evenVBand="0" w:oddHBand="0" w:evenHBand="0" w:firstRowFirstColumn="0" w:firstRowLastColumn="0" w:lastRowFirstColumn="0" w:lastRowLastColumn="0"/>
            </w:pPr>
            <w:r w:rsidRPr="00AC7E4C">
              <w:t xml:space="preserve">Explanation </w:t>
            </w:r>
          </w:p>
        </w:tc>
      </w:tr>
      <w:tr w:rsidR="00010673" w:rsidRPr="00010673" w14:paraId="0249DA21" w14:textId="77777777" w:rsidTr="002D4837">
        <w:tc>
          <w:tcPr>
            <w:cnfStyle w:val="001000000000" w:firstRow="0" w:lastRow="0" w:firstColumn="1" w:lastColumn="0" w:oddVBand="0" w:evenVBand="0" w:oddHBand="0" w:evenHBand="0" w:firstRowFirstColumn="0" w:firstRowLastColumn="0" w:lastRowFirstColumn="0" w:lastRowLastColumn="0"/>
            <w:tcW w:w="1800" w:type="dxa"/>
            <w:hideMark/>
          </w:tcPr>
          <w:p w14:paraId="69358A4A" w14:textId="1F154B0E" w:rsidR="00010673" w:rsidRPr="005B2CCC" w:rsidRDefault="004911E3" w:rsidP="00CB6A77">
            <w:pPr>
              <w:pStyle w:val="Tabletext"/>
              <w:rPr>
                <w:rFonts w:asciiTheme="majorHAnsi" w:hAnsiTheme="majorHAnsi" w:cs="Times New Roman"/>
                <w:sz w:val="24"/>
                <w:szCs w:val="24"/>
              </w:rPr>
            </w:pPr>
            <w:r w:rsidRPr="005B2CCC">
              <w:rPr>
                <w:rFonts w:asciiTheme="majorHAnsi" w:hAnsiTheme="majorHAnsi"/>
              </w:rPr>
              <w:t>Public goods</w:t>
            </w:r>
          </w:p>
        </w:tc>
        <w:tc>
          <w:tcPr>
            <w:tcW w:w="7354" w:type="dxa"/>
            <w:hideMark/>
          </w:tcPr>
          <w:p w14:paraId="417BDC16" w14:textId="391440CB" w:rsidR="00010673" w:rsidRPr="00010673" w:rsidRDefault="193B790C" w:rsidP="00CB6A77">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A private good is one where access to users can be restricted to those who have paid for it (‘excludability’)</w:t>
            </w:r>
            <w:r w:rsidR="009F54B5">
              <w:t>,</w:t>
            </w:r>
            <w:r>
              <w:t xml:space="preserve"> and </w:t>
            </w:r>
            <w:r w:rsidR="006D7AAD" w:rsidRPr="006D7AAD">
              <w:t>one which once paid for by one consumer cannot be used by another</w:t>
            </w:r>
            <w:r>
              <w:t xml:space="preserve"> (‘rivalry’).</w:t>
            </w:r>
            <w:r w:rsidR="00535F1A">
              <w:t xml:space="preserve"> For example, an individual’s car constitutes a private good.</w:t>
            </w:r>
            <w:r>
              <w:t xml:space="preserve"> A public good is non-excludable (anyone can have access to it once it is provided) and is non-rivalrous (any person can benefit from it without diminishing anyone else’s </w:t>
            </w:r>
            <w:r w:rsidR="00535F1A">
              <w:t>utility</w:t>
            </w:r>
            <w:r w:rsidR="00EE6D75">
              <w:t xml:space="preserve">. For </w:t>
            </w:r>
            <w:r w:rsidR="00F40FC6">
              <w:t>instance</w:t>
            </w:r>
            <w:r w:rsidR="00EE6D75">
              <w:t>, n</w:t>
            </w:r>
            <w:r>
              <w:t xml:space="preserve">ational defence and street-lighting are commonly cited examples of public goods. Once provided, </w:t>
            </w:r>
            <w:r w:rsidR="0068469A">
              <w:t>all members of the community can benefit from a public good</w:t>
            </w:r>
            <w:r>
              <w:t>, but it is not feasible to charge all users for these goods. As a result, public goods may not be provided, or be under-provided, unless governments intervene.</w:t>
            </w:r>
          </w:p>
        </w:tc>
      </w:tr>
      <w:tr w:rsidR="00010673" w:rsidRPr="00010673" w14:paraId="2FDFF6AA" w14:textId="77777777" w:rsidTr="002D4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14:paraId="6641C2EF" w14:textId="4B7490FE" w:rsidR="00010673" w:rsidRPr="005B2CCC" w:rsidRDefault="004911E3" w:rsidP="00CB6A77">
            <w:pPr>
              <w:pStyle w:val="Tabletext"/>
              <w:rPr>
                <w:rFonts w:asciiTheme="majorHAnsi" w:hAnsiTheme="majorHAnsi" w:cs="Times New Roman"/>
                <w:sz w:val="24"/>
                <w:szCs w:val="24"/>
              </w:rPr>
            </w:pPr>
            <w:r w:rsidRPr="005B2CCC">
              <w:rPr>
                <w:rFonts w:asciiTheme="majorHAnsi" w:hAnsiTheme="majorHAnsi"/>
              </w:rPr>
              <w:t>Unclear or unenforceable property rights</w:t>
            </w:r>
          </w:p>
        </w:tc>
        <w:tc>
          <w:tcPr>
            <w:tcW w:w="7354" w:type="dxa"/>
            <w:hideMark/>
          </w:tcPr>
          <w:p w14:paraId="28F14427" w14:textId="16911407" w:rsidR="00AC7E4C" w:rsidRPr="00AC7E4C" w:rsidRDefault="193B790C" w:rsidP="00AC7E4C">
            <w:pPr>
              <w:pStyle w:val="Tabletext"/>
              <w:cnfStyle w:val="000000010000" w:firstRow="0" w:lastRow="0" w:firstColumn="0" w:lastColumn="0" w:oddVBand="0" w:evenVBand="0" w:oddHBand="0" w:evenHBand="1" w:firstRowFirstColumn="0" w:firstRowLastColumn="0" w:lastRowFirstColumn="0" w:lastRowLastColumn="0"/>
            </w:pPr>
            <w:r w:rsidRPr="00AC7E4C">
              <w:t xml:space="preserve">For </w:t>
            </w:r>
            <w:r w:rsidR="00286919">
              <w:t xml:space="preserve">a </w:t>
            </w:r>
            <w:r w:rsidRPr="00AC7E4C">
              <w:t>market</w:t>
            </w:r>
            <w:r w:rsidR="00286919">
              <w:t xml:space="preserve"> to function effectively</w:t>
            </w:r>
            <w:r w:rsidRPr="00AC7E4C">
              <w:t>, parties need to have confidence the transaction will work as expected.</w:t>
            </w:r>
            <w:r w:rsidR="00EB795F">
              <w:rPr>
                <w:rFonts w:ascii="Calibri" w:hAnsi="Calibri" w:cs="Calibri"/>
              </w:rPr>
              <w:t xml:space="preserve"> </w:t>
            </w:r>
            <w:r w:rsidRPr="00AC7E4C">
              <w:t xml:space="preserve">If property rights are not clearly defined, it is difficult for parties to </w:t>
            </w:r>
            <w:r w:rsidR="00286919">
              <w:t>pursue</w:t>
            </w:r>
            <w:r w:rsidRPr="00AC7E4C">
              <w:t xml:space="preserve"> opportunities for exchange.</w:t>
            </w:r>
          </w:p>
          <w:p w14:paraId="22D15ED4" w14:textId="38365121" w:rsidR="00010673" w:rsidRPr="00AC7E4C" w:rsidRDefault="193B790C" w:rsidP="00AC7E4C">
            <w:pPr>
              <w:pStyle w:val="Tabletext"/>
              <w:cnfStyle w:val="000000010000" w:firstRow="0" w:lastRow="0" w:firstColumn="0" w:lastColumn="0" w:oddVBand="0" w:evenVBand="0" w:oddHBand="0" w:evenHBand="1" w:firstRowFirstColumn="0" w:firstRowLastColumn="0" w:lastRowFirstColumn="0" w:lastRowLastColumn="0"/>
            </w:pPr>
            <w:r w:rsidRPr="00AC7E4C">
              <w:t>The</w:t>
            </w:r>
            <w:r w:rsidR="0053657D">
              <w:t xml:space="preserve"> </w:t>
            </w:r>
            <w:r w:rsidR="00ED5A7F">
              <w:t>protection</w:t>
            </w:r>
            <w:r w:rsidRPr="00AC7E4C">
              <w:t xml:space="preserve"> of property rights by governments can facilitate mutually beneficial exchanges between parties. </w:t>
            </w:r>
            <w:r w:rsidR="00286919">
              <w:t>The protection of p</w:t>
            </w:r>
            <w:r w:rsidRPr="00AC7E4C">
              <w:t xml:space="preserve">roperty rights </w:t>
            </w:r>
            <w:r w:rsidR="00286919">
              <w:t xml:space="preserve">promotes </w:t>
            </w:r>
            <w:r w:rsidRPr="00AC7E4C">
              <w:t>confidence in investment.</w:t>
            </w:r>
            <w:r w:rsidR="00EB795F">
              <w:rPr>
                <w:rFonts w:ascii="Calibri" w:hAnsi="Calibri" w:cs="Calibri"/>
              </w:rPr>
              <w:t xml:space="preserve"> </w:t>
            </w:r>
            <w:r w:rsidR="00286919">
              <w:t>Unclear</w:t>
            </w:r>
            <w:r w:rsidRPr="00AC7E4C">
              <w:t xml:space="preserve"> property rights may </w:t>
            </w:r>
            <w:r w:rsidR="00286919">
              <w:t>restrict investment</w:t>
            </w:r>
            <w:r w:rsidRPr="00AC7E4C">
              <w:t xml:space="preserve">, </w:t>
            </w:r>
            <w:r w:rsidR="00436A44">
              <w:t xml:space="preserve">resulting in </w:t>
            </w:r>
            <w:r w:rsidRPr="00AC7E4C">
              <w:t>limited supply</w:t>
            </w:r>
            <w:r w:rsidR="00E32571">
              <w:t xml:space="preserve"> of goods and services</w:t>
            </w:r>
            <w:r w:rsidRPr="00AC7E4C">
              <w:t xml:space="preserve"> and </w:t>
            </w:r>
            <w:r w:rsidR="00286919">
              <w:t>higher</w:t>
            </w:r>
            <w:r w:rsidRPr="00AC7E4C">
              <w:t xml:space="preserve"> prices for consumers.</w:t>
            </w:r>
          </w:p>
        </w:tc>
      </w:tr>
      <w:tr w:rsidR="00010673" w:rsidRPr="00010673" w14:paraId="71868238" w14:textId="77777777" w:rsidTr="002D4837">
        <w:tc>
          <w:tcPr>
            <w:cnfStyle w:val="001000000000" w:firstRow="0" w:lastRow="0" w:firstColumn="1" w:lastColumn="0" w:oddVBand="0" w:evenVBand="0" w:oddHBand="0" w:evenHBand="0" w:firstRowFirstColumn="0" w:firstRowLastColumn="0" w:lastRowFirstColumn="0" w:lastRowLastColumn="0"/>
            <w:tcW w:w="1800" w:type="dxa"/>
            <w:hideMark/>
          </w:tcPr>
          <w:p w14:paraId="3E069C51" w14:textId="07859715" w:rsidR="00010673" w:rsidRPr="005B2CCC" w:rsidRDefault="004911E3" w:rsidP="00CB6A77">
            <w:pPr>
              <w:pStyle w:val="Tabletext"/>
              <w:rPr>
                <w:rFonts w:asciiTheme="majorHAnsi" w:hAnsiTheme="majorHAnsi" w:cs="Times New Roman"/>
                <w:sz w:val="24"/>
                <w:szCs w:val="24"/>
              </w:rPr>
            </w:pPr>
            <w:r w:rsidRPr="005B2CCC">
              <w:rPr>
                <w:rFonts w:asciiTheme="majorHAnsi" w:hAnsiTheme="majorHAnsi"/>
              </w:rPr>
              <w:t>Externalities</w:t>
            </w:r>
          </w:p>
        </w:tc>
        <w:tc>
          <w:tcPr>
            <w:tcW w:w="7354" w:type="dxa"/>
            <w:hideMark/>
          </w:tcPr>
          <w:p w14:paraId="387E7A7C" w14:textId="6A24F193" w:rsidR="00A82A95" w:rsidRPr="002D4837" w:rsidRDefault="006D7AAD" w:rsidP="002D4837">
            <w:pPr>
              <w:pStyle w:val="Tabletext"/>
              <w:cnfStyle w:val="000000000000" w:firstRow="0" w:lastRow="0" w:firstColumn="0" w:lastColumn="0" w:oddVBand="0" w:evenVBand="0" w:oddHBand="0" w:evenHBand="0" w:firstRowFirstColumn="0" w:firstRowLastColumn="0" w:lastRowFirstColumn="0" w:lastRowLastColumn="0"/>
            </w:pPr>
            <w:r w:rsidRPr="006D7AAD">
              <w:rPr>
                <w:shd w:val="clear" w:color="auto" w:fill="FFFFFF"/>
              </w:rPr>
              <w:t xml:space="preserve">An externality is a positive or negative </w:t>
            </w:r>
            <w:r w:rsidR="00535F1A">
              <w:rPr>
                <w:shd w:val="clear" w:color="auto" w:fill="FFFFFF"/>
              </w:rPr>
              <w:t>impact on third parties to</w:t>
            </w:r>
            <w:r w:rsidRPr="006D7AAD">
              <w:rPr>
                <w:shd w:val="clear" w:color="auto" w:fill="FFFFFF"/>
              </w:rPr>
              <w:t xml:space="preserve"> a transaction involving the production or consumption of a good or service (i.e. consequences not felt by not the buyer or seller)</w:t>
            </w:r>
            <w:r w:rsidR="00A82A95" w:rsidRPr="002D4837">
              <w:t>.</w:t>
            </w:r>
          </w:p>
          <w:p w14:paraId="672DC4C8" w14:textId="2CB0CCB2" w:rsidR="00A82A95" w:rsidRPr="002D4837" w:rsidRDefault="3B6AD1A4" w:rsidP="002D4837">
            <w:pPr>
              <w:pStyle w:val="Tabletext"/>
              <w:cnfStyle w:val="000000000000" w:firstRow="0" w:lastRow="0" w:firstColumn="0" w:lastColumn="0" w:oddVBand="0" w:evenVBand="0" w:oddHBand="0" w:evenHBand="0" w:firstRowFirstColumn="0" w:firstRowLastColumn="0" w:lastRowFirstColumn="0" w:lastRowLastColumn="0"/>
            </w:pPr>
            <w:r w:rsidRPr="002D4837">
              <w:t>An example of a positive externality is education, where employers benefit from an educated and skilled population through improved producti</w:t>
            </w:r>
            <w:r w:rsidR="00535F1A">
              <w:t>vity</w:t>
            </w:r>
            <w:r w:rsidR="007E43F6">
              <w:t>.</w:t>
            </w:r>
            <w:r w:rsidRPr="002D4837">
              <w:t xml:space="preserve"> A</w:t>
            </w:r>
            <w:r w:rsidR="0068469A">
              <w:t xml:space="preserve">n example of a </w:t>
            </w:r>
            <w:r w:rsidRPr="002D4837">
              <w:t xml:space="preserve">negative externality </w:t>
            </w:r>
            <w:r w:rsidR="0068469A">
              <w:t xml:space="preserve">is </w:t>
            </w:r>
            <w:r w:rsidRPr="002D4837">
              <w:t>pollution, where the costs of cleaning</w:t>
            </w:r>
            <w:r w:rsidR="0068469A">
              <w:t xml:space="preserve"> up pollution</w:t>
            </w:r>
            <w:r w:rsidRPr="002D4837">
              <w:t xml:space="preserve">, negative health impacts, and the </w:t>
            </w:r>
            <w:r w:rsidR="0068469A">
              <w:t xml:space="preserve">aesthetic </w:t>
            </w:r>
            <w:r w:rsidRPr="002D4837">
              <w:t>effect</w:t>
            </w:r>
            <w:r w:rsidR="0068469A">
              <w:t>s</w:t>
            </w:r>
            <w:r w:rsidRPr="002D4837">
              <w:t xml:space="preserve"> of pollution fall on </w:t>
            </w:r>
            <w:r w:rsidR="0068469A">
              <w:t>the broader community (rather than the business generating the pollution or consumers of the business’ goods)</w:t>
            </w:r>
            <w:r w:rsidRPr="002D4837">
              <w:t>.</w:t>
            </w:r>
          </w:p>
          <w:p w14:paraId="223D7A0E" w14:textId="511677C9" w:rsidR="00010673" w:rsidRPr="00010673" w:rsidRDefault="00A82A95" w:rsidP="002D4837">
            <w:pPr>
              <w:pStyle w:val="Tabletext"/>
              <w:cnfStyle w:val="000000000000" w:firstRow="0" w:lastRow="0" w:firstColumn="0" w:lastColumn="0" w:oddVBand="0" w:evenVBand="0" w:oddHBand="0" w:evenHBand="0" w:firstRowFirstColumn="0" w:firstRowLastColumn="0" w:lastRowFirstColumn="0" w:lastRowLastColumn="0"/>
            </w:pPr>
            <w:r w:rsidRPr="002D4837">
              <w:t>Governments should consider the impact externalities have on society, both present and future.</w:t>
            </w:r>
          </w:p>
        </w:tc>
      </w:tr>
      <w:tr w:rsidR="00010673" w:rsidRPr="00010673" w14:paraId="0D659ECA" w14:textId="77777777" w:rsidTr="002D48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14:paraId="096CDF9D" w14:textId="3064D375" w:rsidR="00010673" w:rsidRPr="005B2CCC" w:rsidRDefault="004911E3" w:rsidP="002D4837">
            <w:pPr>
              <w:pStyle w:val="Tabletext"/>
              <w:rPr>
                <w:rFonts w:asciiTheme="majorHAnsi" w:hAnsiTheme="majorHAnsi" w:cs="Times New Roman"/>
                <w:sz w:val="24"/>
                <w:szCs w:val="24"/>
              </w:rPr>
            </w:pPr>
            <w:r w:rsidRPr="005B2CCC">
              <w:rPr>
                <w:rFonts w:asciiTheme="majorHAnsi" w:hAnsiTheme="majorHAnsi"/>
              </w:rPr>
              <w:t xml:space="preserve">Tragedy of </w:t>
            </w:r>
            <w:r w:rsidR="006D7AAD">
              <w:rPr>
                <w:rFonts w:asciiTheme="majorHAnsi" w:hAnsiTheme="majorHAnsi"/>
              </w:rPr>
              <w:t xml:space="preserve">the </w:t>
            </w:r>
            <w:r w:rsidRPr="005B2CCC">
              <w:rPr>
                <w:rFonts w:asciiTheme="majorHAnsi" w:hAnsiTheme="majorHAnsi"/>
              </w:rPr>
              <w:t>Commons</w:t>
            </w:r>
          </w:p>
        </w:tc>
        <w:tc>
          <w:tcPr>
            <w:tcW w:w="7354" w:type="dxa"/>
            <w:hideMark/>
          </w:tcPr>
          <w:p w14:paraId="0437B947" w14:textId="162E1A95" w:rsidR="00012162" w:rsidRPr="006D5185" w:rsidRDefault="1F338DF7" w:rsidP="00CB6A77">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t xml:space="preserve">A </w:t>
            </w:r>
            <w:r w:rsidR="00087B20">
              <w:t>‘</w:t>
            </w:r>
            <w:r w:rsidR="5D35AF61">
              <w:t>common pool resource</w:t>
            </w:r>
            <w:r w:rsidR="00087B20">
              <w:t>’</w:t>
            </w:r>
            <w:r>
              <w:t xml:space="preserve"> is non-excludable (anyone can have access to it once it is provided) and is rivalrous (any person’s consumption will diminish another person’s enjoyment). </w:t>
            </w:r>
            <w:r w:rsidR="006D7AAD">
              <w:t>This can lead to overuse of shared resources known as a ‘tragedy of the commons.’</w:t>
            </w:r>
          </w:p>
          <w:p w14:paraId="30CB52B8" w14:textId="18D82ACA" w:rsidR="00010673" w:rsidRPr="00010673" w:rsidRDefault="5DF00B96" w:rsidP="00CB6A77">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t>Subsidies, incentives, quotas or programs can in some cases drive overuse of a resource or a ‘rush’ to extract a resource to</w:t>
            </w:r>
            <w:r w:rsidR="001361F7">
              <w:t>,</w:t>
            </w:r>
            <w:r>
              <w:t xml:space="preserve"> for instance, meet maximum allowance under a quota or secure rights to resource use before competitors do</w:t>
            </w:r>
            <w:r w:rsidR="001055DC">
              <w:t xml:space="preserve"> (</w:t>
            </w:r>
            <w:r w:rsidR="002D4837">
              <w:t>e.</w:t>
            </w:r>
            <w:r>
              <w:t>g.</w:t>
            </w:r>
            <w:r w:rsidR="006D7AAD">
              <w:t>,</w:t>
            </w:r>
            <w:r>
              <w:t xml:space="preserve"> extraction of groundwater and fishing quotas</w:t>
            </w:r>
            <w:r w:rsidR="001055DC">
              <w:t>)</w:t>
            </w:r>
            <w:r>
              <w:t>.</w:t>
            </w:r>
            <w:r w:rsidR="001D72F9">
              <w:rPr>
                <w:rFonts w:ascii="Calibri" w:hAnsi="Calibri" w:cs="Calibri"/>
              </w:rPr>
              <w:t xml:space="preserve"> </w:t>
            </w:r>
          </w:p>
        </w:tc>
      </w:tr>
      <w:tr w:rsidR="004911E3" w:rsidRPr="00010673" w14:paraId="32025ED5" w14:textId="77777777" w:rsidTr="002D4837">
        <w:tc>
          <w:tcPr>
            <w:cnfStyle w:val="001000000000" w:firstRow="0" w:lastRow="0" w:firstColumn="1" w:lastColumn="0" w:oddVBand="0" w:evenVBand="0" w:oddHBand="0" w:evenHBand="0" w:firstRowFirstColumn="0" w:firstRowLastColumn="0" w:lastRowFirstColumn="0" w:lastRowLastColumn="0"/>
            <w:tcW w:w="1800" w:type="dxa"/>
          </w:tcPr>
          <w:p w14:paraId="5F426161" w14:textId="7F77709F" w:rsidR="004911E3" w:rsidRPr="005B2CCC" w:rsidRDefault="004911E3" w:rsidP="00CB6A77">
            <w:pPr>
              <w:pStyle w:val="Tabletext"/>
              <w:rPr>
                <w:rFonts w:asciiTheme="majorHAnsi" w:hAnsiTheme="majorHAnsi"/>
              </w:rPr>
            </w:pPr>
            <w:r w:rsidRPr="005B2CCC">
              <w:rPr>
                <w:rFonts w:asciiTheme="majorHAnsi" w:hAnsiTheme="majorHAnsi"/>
              </w:rPr>
              <w:lastRenderedPageBreak/>
              <w:t>Excessive market power</w:t>
            </w:r>
          </w:p>
        </w:tc>
        <w:tc>
          <w:tcPr>
            <w:tcW w:w="7354" w:type="dxa"/>
          </w:tcPr>
          <w:p w14:paraId="68FB70C1" w14:textId="0F715DB2" w:rsidR="00012162" w:rsidRPr="006D5185" w:rsidRDefault="1F338DF7" w:rsidP="00CB6A77">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 xml:space="preserve">Markets work well when buyers can </w:t>
            </w:r>
            <w:r w:rsidR="0068469A">
              <w:t>choose</w:t>
            </w:r>
            <w:r>
              <w:t xml:space="preserve"> between a large number of sellers</w:t>
            </w:r>
            <w:r w:rsidR="00C73A91">
              <w:t>,</w:t>
            </w:r>
            <w:r>
              <w:t xml:space="preserve"> and when sellers have a large number of prospective customers</w:t>
            </w:r>
            <w:r w:rsidR="0068469A">
              <w:t xml:space="preserve"> (buyers)</w:t>
            </w:r>
            <w:r>
              <w:t xml:space="preserve">. If there are only a few buyers or a few sellers, then they can have </w:t>
            </w:r>
            <w:r w:rsidR="0068469A">
              <w:t>‘</w:t>
            </w:r>
            <w:r>
              <w:t>market power</w:t>
            </w:r>
            <w:r w:rsidR="0068469A">
              <w:t xml:space="preserve">’ and </w:t>
            </w:r>
            <w:r>
              <w:t>influence the quantity, quality and market price of a good or service</w:t>
            </w:r>
            <w:r w:rsidR="0070727C">
              <w:t xml:space="preserve">. </w:t>
            </w:r>
            <w:r w:rsidR="0068469A">
              <w:t xml:space="preserve">If sellers (or buyers) have market power, other parties are </w:t>
            </w:r>
            <w:r>
              <w:t>less able to go elsewhere to get a better deal.</w:t>
            </w:r>
            <w:r w:rsidR="001D72F9">
              <w:rPr>
                <w:rFonts w:ascii="Calibri" w:hAnsi="Calibri" w:cs="Calibri"/>
              </w:rPr>
              <w:t xml:space="preserve"> </w:t>
            </w:r>
          </w:p>
          <w:p w14:paraId="109EAA92" w14:textId="04F7F0A0" w:rsidR="004911E3" w:rsidRPr="00010673" w:rsidRDefault="1F338DF7" w:rsidP="53794C19">
            <w:pPr>
              <w:pStyle w:val="Tabletext"/>
              <w:keepLines w:val="0"/>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 xml:space="preserve">Excessive market power often arises from uncompetitive market structures (e.g. a </w:t>
            </w:r>
            <w:r w:rsidR="0068469A">
              <w:t xml:space="preserve">‘natural </w:t>
            </w:r>
            <w:r>
              <w:t>monopoly</w:t>
            </w:r>
            <w:r w:rsidR="0068469A">
              <w:t>’ where there are high fixed costs</w:t>
            </w:r>
            <w:r w:rsidR="00ED4398">
              <w:t xml:space="preserve"> which represent a barrier to entry for competitors to a single large firm</w:t>
            </w:r>
            <w:r w:rsidR="0053657D">
              <w:t>/service provider</w:t>
            </w:r>
            <w:r>
              <w:t xml:space="preserve">) or anti-competitive conduct that sees </w:t>
            </w:r>
            <w:r w:rsidR="0068469A">
              <w:t xml:space="preserve">several </w:t>
            </w:r>
            <w:r>
              <w:t xml:space="preserve">parties acting as a single player in the market (e.g. collusion). With limited competition, sellers </w:t>
            </w:r>
            <w:r w:rsidR="0070727C">
              <w:t xml:space="preserve">who </w:t>
            </w:r>
            <w:r>
              <w:t xml:space="preserve">have market power can </w:t>
            </w:r>
            <w:r w:rsidR="0068469A">
              <w:t>set</w:t>
            </w:r>
            <w:r>
              <w:t xml:space="preserve"> prices well above costs, leading to higher prices and limited product options for consumers.</w:t>
            </w:r>
            <w:r w:rsidR="0068469A">
              <w:t xml:space="preserve"> Buyers with</w:t>
            </w:r>
            <w:r w:rsidR="0053657D">
              <w:t xml:space="preserve"> significant</w:t>
            </w:r>
            <w:r w:rsidR="0068469A">
              <w:t xml:space="preserve"> market power can drive down prices. </w:t>
            </w:r>
          </w:p>
        </w:tc>
      </w:tr>
      <w:tr w:rsidR="00012162" w:rsidRPr="00010673" w14:paraId="10B2D2B0" w14:textId="77777777" w:rsidTr="002D4837">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800" w:type="dxa"/>
          </w:tcPr>
          <w:p w14:paraId="1FFCE946" w14:textId="680DFA65" w:rsidR="00012162" w:rsidRPr="005B2CCC" w:rsidRDefault="00012162" w:rsidP="00CB6A77">
            <w:pPr>
              <w:pStyle w:val="Tabletext"/>
              <w:rPr>
                <w:rFonts w:asciiTheme="majorHAnsi" w:hAnsiTheme="majorHAnsi"/>
              </w:rPr>
            </w:pPr>
            <w:r w:rsidRPr="005B2CCC">
              <w:rPr>
                <w:rFonts w:asciiTheme="majorHAnsi" w:hAnsiTheme="majorHAnsi"/>
              </w:rPr>
              <w:t xml:space="preserve">Imperfect information </w:t>
            </w:r>
          </w:p>
        </w:tc>
        <w:tc>
          <w:tcPr>
            <w:tcW w:w="7354" w:type="dxa"/>
          </w:tcPr>
          <w:p w14:paraId="7D69D5BF" w14:textId="6B39FBDC" w:rsidR="00012162" w:rsidRPr="006D5185" w:rsidRDefault="1F338DF7" w:rsidP="00CB6A77">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t>Markets are more likely to allocate resources efficiently if producers and consumers both have identical and complete (or ‘perfect’) information about the characteristics of a good or service.</w:t>
            </w:r>
            <w:r w:rsidR="001D72F9">
              <w:rPr>
                <w:rFonts w:ascii="Calibri" w:hAnsi="Calibri" w:cs="Calibri"/>
              </w:rPr>
              <w:t xml:space="preserve"> </w:t>
            </w:r>
          </w:p>
          <w:p w14:paraId="603A029C" w14:textId="0DE199A7" w:rsidR="00012162" w:rsidRPr="00AB6C10" w:rsidRDefault="1F338DF7" w:rsidP="2FED3F57">
            <w:pPr>
              <w:pStyle w:val="Tabletext"/>
              <w:cnfStyle w:val="000000010000" w:firstRow="0" w:lastRow="0" w:firstColumn="0" w:lastColumn="0" w:oddVBand="0" w:evenVBand="0" w:oddHBand="0" w:evenHBand="1" w:firstRowFirstColumn="0" w:firstRowLastColumn="0" w:lastRowFirstColumn="0" w:lastRowLastColumn="0"/>
            </w:pPr>
            <w:r>
              <w:t xml:space="preserve">With perfect information, consumers are aware of the product quality and </w:t>
            </w:r>
            <w:r w:rsidR="00FE11B8">
              <w:t>are</w:t>
            </w:r>
            <w:r>
              <w:t xml:space="preserve"> able to determine if the price is fair, as well as hav</w:t>
            </w:r>
            <w:r w:rsidR="00A660BA">
              <w:t>ing the</w:t>
            </w:r>
            <w:r>
              <w:t xml:space="preserve"> opportunity to compare product options offered by a range of sellers. With greater information sharing between business and consumers, consumers can participate more effectively in a competitive market</w:t>
            </w:r>
            <w:r w:rsidR="005A7FC7">
              <w:t>. This</w:t>
            </w:r>
            <w:r>
              <w:t xml:space="preserve"> usually leads to lower prices. This can benefit business </w:t>
            </w:r>
            <w:r w:rsidR="00E421DE">
              <w:t xml:space="preserve">by </w:t>
            </w:r>
            <w:r>
              <w:t xml:space="preserve">giving consumers confidence to buy their products, increasing profits and </w:t>
            </w:r>
            <w:r w:rsidR="00E421DE">
              <w:t xml:space="preserve">providing </w:t>
            </w:r>
            <w:r>
              <w:t>business stability.</w:t>
            </w:r>
            <w:r w:rsidR="001D72F9">
              <w:rPr>
                <w:rFonts w:ascii="Calibri" w:hAnsi="Calibri" w:cs="Calibri"/>
              </w:rPr>
              <w:t xml:space="preserve"> </w:t>
            </w:r>
          </w:p>
          <w:p w14:paraId="704B8ACD" w14:textId="3501DB16" w:rsidR="5DEE5AE9" w:rsidRDefault="5DEE5AE9">
            <w:pPr>
              <w:pStyle w:val="Tabletext"/>
              <w:cnfStyle w:val="000000010000" w:firstRow="0" w:lastRow="0" w:firstColumn="0" w:lastColumn="0" w:oddVBand="0" w:evenVBand="0" w:oddHBand="0" w:evenHBand="1" w:firstRowFirstColumn="0" w:firstRowLastColumn="0" w:lastRowFirstColumn="0" w:lastRowLastColumn="0"/>
            </w:pPr>
            <w:r w:rsidRPr="165789CD">
              <w:t>In reality, perfect</w:t>
            </w:r>
            <w:r w:rsidRPr="4163D892">
              <w:t xml:space="preserve"> information is very rarely</w:t>
            </w:r>
            <w:r w:rsidR="00FE11B8">
              <w:t xml:space="preserve"> available</w:t>
            </w:r>
            <w:r w:rsidR="00017F55">
              <w:t>,</w:t>
            </w:r>
            <w:r w:rsidRPr="4163D892">
              <w:t xml:space="preserve"> and even whe</w:t>
            </w:r>
            <w:r w:rsidR="00ED5A7F">
              <w:t xml:space="preserve">n </w:t>
            </w:r>
            <w:r w:rsidR="00C46A2A">
              <w:t>it</w:t>
            </w:r>
            <w:r w:rsidRPr="4163D892">
              <w:t xml:space="preserve"> exists, parties may not be able to fully </w:t>
            </w:r>
            <w:r w:rsidR="2A1F2E35" w:rsidRPr="4163D892">
              <w:t>access</w:t>
            </w:r>
            <w:r w:rsidR="2041E970" w:rsidRPr="4163D892">
              <w:t xml:space="preserve"> and </w:t>
            </w:r>
            <w:r w:rsidRPr="4163D892">
              <w:t xml:space="preserve">interpret </w:t>
            </w:r>
            <w:r w:rsidR="3C0C59DA" w:rsidRPr="4163D892">
              <w:t>relevant information.</w:t>
            </w:r>
          </w:p>
          <w:p w14:paraId="2C830F30" w14:textId="7C3D99B4" w:rsidR="00012162" w:rsidRPr="006D5185" w:rsidRDefault="60AD7D0F" w:rsidP="0049379D">
            <w:pPr>
              <w:pStyle w:val="Tabletext"/>
              <w:cnfStyle w:val="000000010000" w:firstRow="0" w:lastRow="0" w:firstColumn="0" w:lastColumn="0" w:oddVBand="0" w:evenVBand="0" w:oddHBand="0" w:evenHBand="1" w:firstRowFirstColumn="0" w:firstRowLastColumn="0" w:lastRowFirstColumn="0" w:lastRowLastColumn="0"/>
            </w:pPr>
            <w:r>
              <w:t>Short</w:t>
            </w:r>
            <w:r w:rsidR="357DEAA1">
              <w:t xml:space="preserve">falls </w:t>
            </w:r>
            <w:r>
              <w:t>in information can disadvantage buyers or sellers</w:t>
            </w:r>
            <w:r w:rsidR="1F2293E8">
              <w:t xml:space="preserve">. </w:t>
            </w:r>
            <w:r w:rsidR="5323A287">
              <w:t>Asymmetric information (where the buyer or seller has more information)</w:t>
            </w:r>
            <w:r w:rsidR="08C24D95">
              <w:t xml:space="preserve"> can advantage the party </w:t>
            </w:r>
            <w:r w:rsidR="613E3FD6">
              <w:t xml:space="preserve">(buyer or seller) </w:t>
            </w:r>
            <w:r w:rsidR="08C24D95">
              <w:t xml:space="preserve">with more information. For example, the seller of a used </w:t>
            </w:r>
            <w:r w:rsidR="107F517E">
              <w:t xml:space="preserve">car </w:t>
            </w:r>
            <w:r w:rsidR="24509AEC">
              <w:t xml:space="preserve">or other product </w:t>
            </w:r>
            <w:r w:rsidR="107F517E">
              <w:t>has more inf</w:t>
            </w:r>
            <w:r w:rsidR="24509AEC">
              <w:t xml:space="preserve">ormation </w:t>
            </w:r>
            <w:r w:rsidR="7863471B">
              <w:t xml:space="preserve">about </w:t>
            </w:r>
            <w:r w:rsidR="26A2B5A1">
              <w:t xml:space="preserve">product quality than the </w:t>
            </w:r>
            <w:r w:rsidR="6DFFAF9A">
              <w:t>buyer</w:t>
            </w:r>
            <w:r w:rsidR="479CD447">
              <w:t xml:space="preserve">, and the buyer </w:t>
            </w:r>
            <w:r w:rsidR="6D3155DF">
              <w:t>of a health insurance policy has more information about their health than the seller.</w:t>
            </w:r>
            <w:r w:rsidR="001D72F9">
              <w:rPr>
                <w:rFonts w:ascii="Calibri" w:hAnsi="Calibri" w:cs="Calibri"/>
              </w:rPr>
              <w:t xml:space="preserve"> </w:t>
            </w:r>
            <w:r w:rsidR="4BEFE31C">
              <w:t xml:space="preserve">It is important to understand the characteristics of ‘shortfalls’ in information availability and accessibility, </w:t>
            </w:r>
            <w:r w:rsidR="2B2CACBA">
              <w:t xml:space="preserve">whether market solutions are emerging via signals or other means, </w:t>
            </w:r>
            <w:r w:rsidR="4BEFE31C">
              <w:t xml:space="preserve">and who these deficiencies impact. </w:t>
            </w:r>
          </w:p>
          <w:p w14:paraId="76B69968" w14:textId="4171562C" w:rsidR="005D4C5D" w:rsidRDefault="1F338DF7" w:rsidP="00CB6A77">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rPr>
            </w:pPr>
            <w:r>
              <w:t xml:space="preserve">Governments can help improve the quantity and quality of information provided in markets by requiring sellers to disclose information, providing the information themselves or placing restrictions on the supply of goods or services regarded as dangerous. </w:t>
            </w:r>
            <w:r w:rsidR="00AA48CD">
              <w:t>G</w:t>
            </w:r>
            <w:r>
              <w:t xml:space="preserve">overnments can </w:t>
            </w:r>
            <w:r w:rsidR="00AA48CD">
              <w:t xml:space="preserve">also </w:t>
            </w:r>
            <w:r>
              <w:t>contribute to greater confidence in a product or industry by supporting information sharing between industry and government. For example, governments can share investment information with insurers to build confidence in resilience and risk management.</w:t>
            </w:r>
            <w:r w:rsidR="001D72F9">
              <w:rPr>
                <w:rFonts w:ascii="Calibri" w:hAnsi="Calibri" w:cs="Calibri"/>
              </w:rPr>
              <w:t xml:space="preserve"> </w:t>
            </w:r>
          </w:p>
          <w:p w14:paraId="448DD861" w14:textId="0F1B2C26" w:rsidR="005D4C5D" w:rsidRPr="00010673" w:rsidRDefault="414150CD" w:rsidP="00CB6A77">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rPr>
            </w:pPr>
            <w:r>
              <w:t>‘</w:t>
            </w:r>
            <w:r w:rsidR="38A72C7F">
              <w:t>Moral hazard’ is also an example of an information problem that can lead to market failure. Moral hazard occurs when someone can benefit at the expense of another person from knowing their own actions better.</w:t>
            </w:r>
            <w:r w:rsidR="419D9E7D">
              <w:t xml:space="preserve"> Moral </w:t>
            </w:r>
            <w:r w:rsidR="21DF108F">
              <w:t xml:space="preserve">hazard is discussed further below in the context of government and regulatory failure. </w:t>
            </w:r>
          </w:p>
        </w:tc>
      </w:tr>
    </w:tbl>
    <w:p w14:paraId="7048DEAC" w14:textId="77777777" w:rsidR="002D4837" w:rsidRDefault="002D4837" w:rsidP="002D4837">
      <w:pPr>
        <w:pStyle w:val="Spacer"/>
      </w:pPr>
    </w:p>
    <w:p w14:paraId="20B29F79" w14:textId="4DFBE5CC" w:rsidR="00946448" w:rsidRPr="00177F9D" w:rsidRDefault="00177F9D" w:rsidP="00987D05">
      <w:pPr>
        <w:pStyle w:val="Caption"/>
        <w:pageBreakBefore/>
        <w:spacing w:before="360" w:after="120" w:line="252" w:lineRule="auto"/>
        <w:outlineLvl w:val="0"/>
      </w:pPr>
      <w:bookmarkStart w:id="21" w:name="_Ref159251487"/>
      <w:bookmarkStart w:id="22" w:name="_Toc159251630"/>
      <w:bookmarkStart w:id="23" w:name="_Toc159251690"/>
      <w:r w:rsidRPr="006D5185">
        <w:lastRenderedPageBreak/>
        <w:t xml:space="preserve">Table </w:t>
      </w:r>
      <w:r w:rsidR="00940537">
        <w:fldChar w:fldCharType="begin"/>
      </w:r>
      <w:r w:rsidR="00940537">
        <w:instrText xml:space="preserve"> SEQ Table \* ARABIC </w:instrText>
      </w:r>
      <w:r w:rsidR="00940537">
        <w:fldChar w:fldCharType="separate"/>
      </w:r>
      <w:r w:rsidR="00987D05">
        <w:rPr>
          <w:noProof/>
        </w:rPr>
        <w:t>2</w:t>
      </w:r>
      <w:r w:rsidR="00940537">
        <w:rPr>
          <w:noProof/>
        </w:rPr>
        <w:fldChar w:fldCharType="end"/>
      </w:r>
      <w:bookmarkEnd w:id="21"/>
      <w:r w:rsidRPr="006D5185">
        <w:t xml:space="preserve">: Cognitive </w:t>
      </w:r>
      <w:r w:rsidR="002D4837" w:rsidRPr="006D5185">
        <w:t>biases</w:t>
      </w:r>
      <w:bookmarkEnd w:id="22"/>
      <w:bookmarkEnd w:id="23"/>
    </w:p>
    <w:p w14:paraId="47798752" w14:textId="667D3768" w:rsidR="00C32B58" w:rsidRDefault="00946448" w:rsidP="00177F9D">
      <w:pPr>
        <w:pStyle w:val="Tabletext"/>
      </w:pPr>
      <w:r w:rsidRPr="006D5185">
        <w:t>Consider if any of these cognitive biases could be influencing the behaviours that lead or add to the problem or could be limiting the effectiveness of current regulations</w:t>
      </w:r>
      <w:r w:rsidR="00BC28A6">
        <w:t>.</w:t>
      </w:r>
      <w:r w:rsidR="00BC28A6">
        <w:rPr>
          <w:rStyle w:val="FootnoteReference"/>
        </w:rPr>
        <w:footnoteReference w:id="2"/>
      </w:r>
    </w:p>
    <w:tbl>
      <w:tblPr>
        <w:tblStyle w:val="Texttable"/>
        <w:tblW w:w="9172" w:type="dxa"/>
        <w:tblLook w:val="04A0" w:firstRow="1" w:lastRow="0" w:firstColumn="1" w:lastColumn="0" w:noHBand="0" w:noVBand="1"/>
      </w:tblPr>
      <w:tblGrid>
        <w:gridCol w:w="2250"/>
        <w:gridCol w:w="6922"/>
      </w:tblGrid>
      <w:tr w:rsidR="00DA5245" w:rsidRPr="00010673" w14:paraId="498960EF" w14:textId="77777777" w:rsidTr="001D72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50" w:type="dxa"/>
            <w:hideMark/>
          </w:tcPr>
          <w:p w14:paraId="04D1291E" w14:textId="7FB134E3" w:rsidR="00DA5245" w:rsidRPr="00DA5245" w:rsidRDefault="00C2418F" w:rsidP="00FD0AC9">
            <w:pPr>
              <w:pStyle w:val="Tableheader"/>
              <w:rPr>
                <w:b/>
                <w:bCs/>
              </w:rPr>
            </w:pPr>
            <w:r>
              <w:rPr>
                <w:b/>
                <w:bCs/>
              </w:rPr>
              <w:t xml:space="preserve">Cognitive </w:t>
            </w:r>
            <w:r w:rsidR="001D72F9">
              <w:rPr>
                <w:b/>
                <w:bCs/>
              </w:rPr>
              <w:t>bias</w:t>
            </w:r>
          </w:p>
        </w:tc>
        <w:tc>
          <w:tcPr>
            <w:tcW w:w="6922" w:type="dxa"/>
            <w:hideMark/>
          </w:tcPr>
          <w:p w14:paraId="67231FD7" w14:textId="4D0526D8" w:rsidR="00DA5245" w:rsidRPr="00DA5245" w:rsidRDefault="00C2418F" w:rsidP="00FD0AC9">
            <w:pPr>
              <w:pStyle w:val="Tableheader"/>
              <w:cnfStyle w:val="100000000000" w:firstRow="1" w:lastRow="0" w:firstColumn="0" w:lastColumn="0" w:oddVBand="0" w:evenVBand="0" w:oddHBand="0" w:evenHBand="0" w:firstRowFirstColumn="0" w:firstRowLastColumn="0" w:lastRowFirstColumn="0" w:lastRowLastColumn="0"/>
              <w:rPr>
                <w:b/>
                <w:bCs/>
              </w:rPr>
            </w:pPr>
            <w:r>
              <w:rPr>
                <w:b/>
                <w:bCs/>
              </w:rPr>
              <w:t>Explanation</w:t>
            </w:r>
          </w:p>
        </w:tc>
      </w:tr>
      <w:tr w:rsidR="0085117E" w:rsidRPr="00010673" w14:paraId="7B6114C4" w14:textId="77777777" w:rsidTr="001D72F9">
        <w:tc>
          <w:tcPr>
            <w:cnfStyle w:val="001000000000" w:firstRow="0" w:lastRow="0" w:firstColumn="1" w:lastColumn="0" w:oddVBand="0" w:evenVBand="0" w:oddHBand="0" w:evenHBand="0" w:firstRowFirstColumn="0" w:firstRowLastColumn="0" w:lastRowFirstColumn="0" w:lastRowLastColumn="0"/>
            <w:tcW w:w="2250" w:type="dxa"/>
            <w:hideMark/>
          </w:tcPr>
          <w:p w14:paraId="365884E5" w14:textId="44F3AD08" w:rsidR="0085117E" w:rsidRPr="001D72F9" w:rsidRDefault="0085117E" w:rsidP="007953B0">
            <w:pPr>
              <w:pStyle w:val="Tabletext"/>
              <w:rPr>
                <w:rFonts w:asciiTheme="majorHAnsi" w:hAnsiTheme="majorHAnsi"/>
              </w:rPr>
            </w:pPr>
            <w:r w:rsidRPr="001D72F9">
              <w:rPr>
                <w:rFonts w:asciiTheme="majorHAnsi" w:hAnsiTheme="majorHAnsi"/>
              </w:rPr>
              <w:t>Anchoring</w:t>
            </w:r>
            <w:r w:rsidR="001D72F9" w:rsidRPr="001D72F9">
              <w:rPr>
                <w:rFonts w:asciiTheme="majorHAnsi" w:hAnsiTheme="majorHAnsi" w:cs="Calibri"/>
              </w:rPr>
              <w:t xml:space="preserve"> </w:t>
            </w:r>
          </w:p>
        </w:tc>
        <w:tc>
          <w:tcPr>
            <w:tcW w:w="6922" w:type="dxa"/>
            <w:hideMark/>
          </w:tcPr>
          <w:p w14:paraId="7CEF1762" w14:textId="13A51992" w:rsidR="0085117E" w:rsidRPr="00C91FA3" w:rsidRDefault="7A24E2A5" w:rsidP="2FED3F57">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t>When a person’s estimate is influenced by a reference value</w:t>
            </w:r>
            <w:r w:rsidR="00E1670A">
              <w:t>. F</w:t>
            </w:r>
            <w:r w:rsidR="00344406">
              <w:t xml:space="preserve">or example, consumers may </w:t>
            </w:r>
            <w:r w:rsidR="00370037">
              <w:t xml:space="preserve">purchase the mid-priced option out of three products by inferring </w:t>
            </w:r>
            <w:r w:rsidR="002A79F1">
              <w:t>from the prices</w:t>
            </w:r>
            <w:r w:rsidR="008C202B">
              <w:t xml:space="preserve"> alone</w:t>
            </w:r>
            <w:r w:rsidR="002A79F1">
              <w:t xml:space="preserve"> </w:t>
            </w:r>
            <w:r w:rsidR="00370037">
              <w:t xml:space="preserve">that it </w:t>
            </w:r>
            <w:r w:rsidR="00D6308A">
              <w:t xml:space="preserve">is higher quality than the cheapest </w:t>
            </w:r>
            <w:r w:rsidR="00AF248C">
              <w:t>option and represent</w:t>
            </w:r>
            <w:r w:rsidR="00FB42D8">
              <w:t>s better value than the more expensive option</w:t>
            </w:r>
            <w:r>
              <w:t>.</w:t>
            </w:r>
            <w:r w:rsidR="001D72F9">
              <w:rPr>
                <w:rFonts w:ascii="Calibri" w:hAnsi="Calibri" w:cs="Calibri"/>
              </w:rPr>
              <w:t xml:space="preserve"> </w:t>
            </w:r>
          </w:p>
        </w:tc>
      </w:tr>
      <w:tr w:rsidR="0085117E" w:rsidRPr="00010673" w14:paraId="567D50D8" w14:textId="77777777" w:rsidTr="001D72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hideMark/>
          </w:tcPr>
          <w:p w14:paraId="5666A14E" w14:textId="756C4921" w:rsidR="0085117E" w:rsidRPr="001D72F9" w:rsidRDefault="0085117E" w:rsidP="007953B0">
            <w:pPr>
              <w:pStyle w:val="Tabletext"/>
              <w:rPr>
                <w:rFonts w:asciiTheme="majorHAnsi" w:hAnsiTheme="majorHAnsi"/>
              </w:rPr>
            </w:pPr>
            <w:r w:rsidRPr="001D72F9">
              <w:rPr>
                <w:rFonts w:asciiTheme="majorHAnsi" w:hAnsiTheme="majorHAnsi"/>
              </w:rPr>
              <w:t>Availability bias</w:t>
            </w:r>
            <w:r w:rsidR="001D72F9" w:rsidRPr="001D72F9">
              <w:rPr>
                <w:rFonts w:asciiTheme="majorHAnsi" w:hAnsiTheme="majorHAnsi" w:cs="Calibri"/>
              </w:rPr>
              <w:t xml:space="preserve"> </w:t>
            </w:r>
          </w:p>
        </w:tc>
        <w:tc>
          <w:tcPr>
            <w:tcW w:w="6922" w:type="dxa"/>
            <w:hideMark/>
          </w:tcPr>
          <w:p w14:paraId="55F5EC76" w14:textId="16D32BA5" w:rsidR="0085117E" w:rsidRPr="00C91FA3" w:rsidRDefault="7A24E2A5" w:rsidP="2FED3F57">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rPr>
            </w:pPr>
            <w:r>
              <w:t>Additional weight is placed on information that is readily available rather than systematically weighing a range of information on its merits</w:t>
            </w:r>
            <w:r w:rsidR="00E1670A">
              <w:t>.</w:t>
            </w:r>
            <w:r w:rsidR="0055192F">
              <w:t xml:space="preserve"> </w:t>
            </w:r>
            <w:r w:rsidR="00F951EC">
              <w:t>F</w:t>
            </w:r>
            <w:r w:rsidR="0055192F">
              <w:t>or example</w:t>
            </w:r>
            <w:r w:rsidR="00A315C1">
              <w:t>,</w:t>
            </w:r>
            <w:r w:rsidR="0055192F">
              <w:t xml:space="preserve"> picking the first business </w:t>
            </w:r>
            <w:r w:rsidR="00E957F4">
              <w:t>that comes up in a</w:t>
            </w:r>
            <w:r w:rsidR="00724FCE">
              <w:t>n online search</w:t>
            </w:r>
            <w:r w:rsidR="00FC5EC6">
              <w:t xml:space="preserve">, when a competitor </w:t>
            </w:r>
            <w:r w:rsidR="001101B3">
              <w:t>may represent better value</w:t>
            </w:r>
            <w:r w:rsidDel="0055192F">
              <w:rPr>
                <w:rFonts w:ascii="Calibri" w:hAnsi="Calibri" w:cs="Calibri"/>
              </w:rPr>
              <w:t>.</w:t>
            </w:r>
          </w:p>
        </w:tc>
      </w:tr>
      <w:tr w:rsidR="0085117E" w:rsidRPr="00010673" w14:paraId="6685D36A" w14:textId="77777777" w:rsidTr="001D72F9">
        <w:tc>
          <w:tcPr>
            <w:cnfStyle w:val="001000000000" w:firstRow="0" w:lastRow="0" w:firstColumn="1" w:lastColumn="0" w:oddVBand="0" w:evenVBand="0" w:oddHBand="0" w:evenHBand="0" w:firstRowFirstColumn="0" w:firstRowLastColumn="0" w:lastRowFirstColumn="0" w:lastRowLastColumn="0"/>
            <w:tcW w:w="2250" w:type="dxa"/>
            <w:hideMark/>
          </w:tcPr>
          <w:p w14:paraId="2093507A" w14:textId="4E74A59B" w:rsidR="0085117E" w:rsidRPr="001D72F9" w:rsidRDefault="0085117E" w:rsidP="007953B0">
            <w:pPr>
              <w:pStyle w:val="Tabletext"/>
              <w:rPr>
                <w:rFonts w:asciiTheme="majorHAnsi" w:hAnsiTheme="majorHAnsi"/>
              </w:rPr>
            </w:pPr>
            <w:r w:rsidRPr="001D72F9">
              <w:rPr>
                <w:rFonts w:asciiTheme="majorHAnsi" w:hAnsiTheme="majorHAnsi"/>
              </w:rPr>
              <w:t>Choice overload</w:t>
            </w:r>
            <w:r w:rsidR="001D72F9" w:rsidRPr="001D72F9">
              <w:rPr>
                <w:rFonts w:asciiTheme="majorHAnsi" w:hAnsiTheme="majorHAnsi" w:cs="Calibri"/>
              </w:rPr>
              <w:t xml:space="preserve"> </w:t>
            </w:r>
          </w:p>
        </w:tc>
        <w:tc>
          <w:tcPr>
            <w:tcW w:w="6922" w:type="dxa"/>
            <w:hideMark/>
          </w:tcPr>
          <w:p w14:paraId="3E26833F" w14:textId="3E3E0573" w:rsidR="0085117E" w:rsidRPr="00C91FA3" w:rsidRDefault="0085117E" w:rsidP="00C91FA3">
            <w:pPr>
              <w:pStyle w:val="Tabletext"/>
              <w:cnfStyle w:val="000000000000" w:firstRow="0" w:lastRow="0" w:firstColumn="0" w:lastColumn="0" w:oddVBand="0" w:evenVBand="0" w:oddHBand="0" w:evenHBand="0" w:firstRowFirstColumn="0" w:firstRowLastColumn="0" w:lastRowFirstColumn="0" w:lastRowLastColumn="0"/>
            </w:pPr>
            <w:r w:rsidRPr="00C91FA3">
              <w:t>When making a choice becomes harder because there are too many options, also referred to as analysis paralysis</w:t>
            </w:r>
            <w:r w:rsidR="002167EC">
              <w:t xml:space="preserve">, leading to </w:t>
            </w:r>
            <w:r w:rsidR="00203892">
              <w:t xml:space="preserve">a decision based on incomplete </w:t>
            </w:r>
            <w:r w:rsidR="004F4C0E">
              <w:t xml:space="preserve">information or </w:t>
            </w:r>
            <w:r w:rsidR="00D23887">
              <w:t>no decision at all</w:t>
            </w:r>
            <w:r w:rsidRPr="00C91FA3">
              <w:t>.</w:t>
            </w:r>
          </w:p>
        </w:tc>
      </w:tr>
      <w:tr w:rsidR="0085117E" w:rsidRPr="00010673" w14:paraId="3B357AF1" w14:textId="77777777" w:rsidTr="001D72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hideMark/>
          </w:tcPr>
          <w:p w14:paraId="71D618CB" w14:textId="684A72FB" w:rsidR="0085117E" w:rsidRPr="001D72F9" w:rsidRDefault="0085117E" w:rsidP="007953B0">
            <w:pPr>
              <w:pStyle w:val="Tabletext"/>
              <w:rPr>
                <w:rFonts w:asciiTheme="majorHAnsi" w:hAnsiTheme="majorHAnsi"/>
              </w:rPr>
            </w:pPr>
            <w:r w:rsidRPr="001D72F9">
              <w:rPr>
                <w:rFonts w:asciiTheme="majorHAnsi" w:hAnsiTheme="majorHAnsi"/>
              </w:rPr>
              <w:t>Confirmation bias</w:t>
            </w:r>
            <w:r w:rsidR="001D72F9" w:rsidRPr="001D72F9">
              <w:rPr>
                <w:rFonts w:asciiTheme="majorHAnsi" w:hAnsiTheme="majorHAnsi" w:cs="Calibri"/>
              </w:rPr>
              <w:t xml:space="preserve"> </w:t>
            </w:r>
          </w:p>
        </w:tc>
        <w:tc>
          <w:tcPr>
            <w:tcW w:w="6922" w:type="dxa"/>
            <w:hideMark/>
          </w:tcPr>
          <w:p w14:paraId="43B2BE25" w14:textId="2E0C4D46" w:rsidR="0085117E" w:rsidRPr="00C91FA3" w:rsidRDefault="0085117E" w:rsidP="00C91FA3">
            <w:pPr>
              <w:pStyle w:val="Tabletext"/>
              <w:cnfStyle w:val="000000010000" w:firstRow="0" w:lastRow="0" w:firstColumn="0" w:lastColumn="0" w:oddVBand="0" w:evenVBand="0" w:oddHBand="0" w:evenHBand="1" w:firstRowFirstColumn="0" w:firstRowLastColumn="0" w:lastRowFirstColumn="0" w:lastRowLastColumn="0"/>
            </w:pPr>
            <w:r w:rsidRPr="00C91FA3">
              <w:t>When a person places more weight on evidence that confirms their pre-existing beliefs and/or discount</w:t>
            </w:r>
            <w:r w:rsidR="00C36C3F">
              <w:t>s</w:t>
            </w:r>
            <w:r w:rsidRPr="00C91FA3">
              <w:t xml:space="preserve"> evidence that challenges those beliefs.</w:t>
            </w:r>
            <w:r w:rsidR="001D72F9">
              <w:rPr>
                <w:rFonts w:ascii="Calibri" w:hAnsi="Calibri" w:cs="Calibri"/>
              </w:rPr>
              <w:t xml:space="preserve"> </w:t>
            </w:r>
          </w:p>
        </w:tc>
      </w:tr>
      <w:tr w:rsidR="0085117E" w:rsidRPr="00010673" w14:paraId="3705C61C" w14:textId="77777777" w:rsidTr="001D72F9">
        <w:tc>
          <w:tcPr>
            <w:cnfStyle w:val="001000000000" w:firstRow="0" w:lastRow="0" w:firstColumn="1" w:lastColumn="0" w:oddVBand="0" w:evenVBand="0" w:oddHBand="0" w:evenHBand="0" w:firstRowFirstColumn="0" w:firstRowLastColumn="0" w:lastRowFirstColumn="0" w:lastRowLastColumn="0"/>
            <w:tcW w:w="2250" w:type="dxa"/>
          </w:tcPr>
          <w:p w14:paraId="0DBA3FCD" w14:textId="1403C8AF" w:rsidR="0085117E" w:rsidRPr="001D72F9" w:rsidRDefault="0085117E" w:rsidP="007953B0">
            <w:pPr>
              <w:pStyle w:val="Tabletext"/>
              <w:rPr>
                <w:rFonts w:asciiTheme="majorHAnsi" w:hAnsiTheme="majorHAnsi"/>
              </w:rPr>
            </w:pPr>
            <w:r w:rsidRPr="001D72F9">
              <w:rPr>
                <w:rFonts w:asciiTheme="majorHAnsi" w:hAnsiTheme="majorHAnsi"/>
              </w:rPr>
              <w:t>Endowment effect</w:t>
            </w:r>
            <w:r w:rsidR="001D72F9" w:rsidRPr="001D72F9">
              <w:rPr>
                <w:rFonts w:asciiTheme="majorHAnsi" w:hAnsiTheme="majorHAnsi" w:cs="Calibri"/>
              </w:rPr>
              <w:t xml:space="preserve"> </w:t>
            </w:r>
          </w:p>
        </w:tc>
        <w:tc>
          <w:tcPr>
            <w:tcW w:w="6922" w:type="dxa"/>
          </w:tcPr>
          <w:p w14:paraId="2B6AB09A" w14:textId="578BB880" w:rsidR="0085117E" w:rsidRPr="00C91FA3" w:rsidRDefault="0085117E" w:rsidP="00C91FA3">
            <w:pPr>
              <w:pStyle w:val="Tabletext"/>
              <w:cnfStyle w:val="000000000000" w:firstRow="0" w:lastRow="0" w:firstColumn="0" w:lastColumn="0" w:oddVBand="0" w:evenVBand="0" w:oddHBand="0" w:evenHBand="0" w:firstRowFirstColumn="0" w:firstRowLastColumn="0" w:lastRowFirstColumn="0" w:lastRowLastColumn="0"/>
            </w:pPr>
            <w:r w:rsidRPr="00C91FA3">
              <w:t xml:space="preserve">When a person values </w:t>
            </w:r>
            <w:proofErr w:type="gramStart"/>
            <w:r w:rsidRPr="00C91FA3">
              <w:t>something</w:t>
            </w:r>
            <w:proofErr w:type="gramEnd"/>
            <w:r w:rsidRPr="00C91FA3">
              <w:t xml:space="preserve"> they have</w:t>
            </w:r>
            <w:r w:rsidR="006079CE">
              <w:t xml:space="preserve"> at greater than market value</w:t>
            </w:r>
            <w:r w:rsidRPr="00C91FA3">
              <w:t xml:space="preserve"> </w:t>
            </w:r>
            <w:r w:rsidR="006079CE">
              <w:t xml:space="preserve">(for example, attaching </w:t>
            </w:r>
            <w:r w:rsidR="00A86C5C">
              <w:t xml:space="preserve">sentimental value to a </w:t>
            </w:r>
            <w:r w:rsidR="002E4EFA">
              <w:t>possession</w:t>
            </w:r>
            <w:r w:rsidR="000C7ABF">
              <w:t>)</w:t>
            </w:r>
            <w:r w:rsidR="008456A0">
              <w:t>.</w:t>
            </w:r>
            <w:r w:rsidRPr="00C91FA3">
              <w:t xml:space="preserve"> </w:t>
            </w:r>
            <w:r w:rsidR="001D72F9">
              <w:rPr>
                <w:rFonts w:ascii="Calibri" w:hAnsi="Calibri" w:cs="Calibri"/>
              </w:rPr>
              <w:t xml:space="preserve"> </w:t>
            </w:r>
          </w:p>
        </w:tc>
      </w:tr>
      <w:tr w:rsidR="0085117E" w:rsidRPr="00010673" w14:paraId="4AB52045" w14:textId="77777777" w:rsidTr="001D72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38DE28E" w14:textId="16BCAB7E" w:rsidR="0085117E" w:rsidRPr="001D72F9" w:rsidRDefault="0085117E" w:rsidP="007953B0">
            <w:pPr>
              <w:pStyle w:val="Tabletext"/>
              <w:rPr>
                <w:rFonts w:asciiTheme="majorHAnsi" w:hAnsiTheme="majorHAnsi"/>
              </w:rPr>
            </w:pPr>
            <w:r w:rsidRPr="001D72F9">
              <w:rPr>
                <w:rFonts w:asciiTheme="majorHAnsi" w:hAnsiTheme="majorHAnsi"/>
              </w:rPr>
              <w:t>Framing effect</w:t>
            </w:r>
            <w:r w:rsidR="001D72F9" w:rsidRPr="001D72F9">
              <w:rPr>
                <w:rFonts w:asciiTheme="majorHAnsi" w:hAnsiTheme="majorHAnsi" w:cs="Calibri"/>
              </w:rPr>
              <w:t xml:space="preserve"> </w:t>
            </w:r>
          </w:p>
        </w:tc>
        <w:tc>
          <w:tcPr>
            <w:tcW w:w="6922" w:type="dxa"/>
          </w:tcPr>
          <w:p w14:paraId="7453B78A" w14:textId="6C63E291" w:rsidR="0085117E" w:rsidRPr="00C91FA3" w:rsidRDefault="0085117E" w:rsidP="00C91FA3">
            <w:pPr>
              <w:pStyle w:val="Tabletext"/>
              <w:cnfStyle w:val="000000010000" w:firstRow="0" w:lastRow="0" w:firstColumn="0" w:lastColumn="0" w:oddVBand="0" w:evenVBand="0" w:oddHBand="0" w:evenHBand="1" w:firstRowFirstColumn="0" w:firstRowLastColumn="0" w:lastRowFirstColumn="0" w:lastRowLastColumn="0"/>
            </w:pPr>
            <w:r w:rsidRPr="00C91FA3">
              <w:t xml:space="preserve">When the way in which information is framed changes behaviour. For example, </w:t>
            </w:r>
            <w:proofErr w:type="gramStart"/>
            <w:r w:rsidRPr="00C91FA3">
              <w:t>a</w:t>
            </w:r>
            <w:proofErr w:type="gramEnd"/>
            <w:r w:rsidRPr="00C91FA3">
              <w:t xml:space="preserve"> </w:t>
            </w:r>
            <w:r w:rsidR="0037688B">
              <w:t>undergo</w:t>
            </w:r>
            <w:r w:rsidR="0077447C">
              <w:t>ing</w:t>
            </w:r>
            <w:r w:rsidR="0037688B">
              <w:t xml:space="preserve"> a</w:t>
            </w:r>
            <w:r w:rsidR="005261FA">
              <w:t xml:space="preserve"> medical</w:t>
            </w:r>
            <w:r w:rsidR="0037688B">
              <w:t xml:space="preserve"> procedure</w:t>
            </w:r>
            <w:r w:rsidRPr="00C91FA3">
              <w:t xml:space="preserve"> may be influenced</w:t>
            </w:r>
            <w:r w:rsidR="005261FA">
              <w:t xml:space="preserve"> by </w:t>
            </w:r>
            <w:r w:rsidR="0077447C">
              <w:t>expressing</w:t>
            </w:r>
            <w:r w:rsidRPr="00C91FA3" w:rsidDel="005261FA">
              <w:t xml:space="preserve"> </w:t>
            </w:r>
            <w:r w:rsidR="00CB3AF1">
              <w:t xml:space="preserve">the likelihood of an adverse outcome </w:t>
            </w:r>
            <w:r w:rsidR="006360A9">
              <w:t>as</w:t>
            </w:r>
            <w:r w:rsidR="00CB3AF1">
              <w:t xml:space="preserve"> a</w:t>
            </w:r>
            <w:r w:rsidR="001B115D">
              <w:t xml:space="preserve"> </w:t>
            </w:r>
            <w:r w:rsidRPr="00C91FA3">
              <w:t>survival rate</w:t>
            </w:r>
            <w:r w:rsidR="0077447C">
              <w:t xml:space="preserve"> rather</w:t>
            </w:r>
            <w:r w:rsidRPr="00C91FA3" w:rsidDel="00CB0026">
              <w:t xml:space="preserve"> than </w:t>
            </w:r>
            <w:r w:rsidR="0077447C">
              <w:t xml:space="preserve">a </w:t>
            </w:r>
            <w:r w:rsidRPr="00C91FA3" w:rsidDel="00CB0026">
              <w:t xml:space="preserve">mortality </w:t>
            </w:r>
            <w:r w:rsidR="0077447C">
              <w:t xml:space="preserve">rate. </w:t>
            </w:r>
          </w:p>
        </w:tc>
      </w:tr>
      <w:tr w:rsidR="0085117E" w:rsidRPr="00010673" w14:paraId="525E0BBE" w14:textId="77777777" w:rsidTr="001D72F9">
        <w:tc>
          <w:tcPr>
            <w:cnfStyle w:val="001000000000" w:firstRow="0" w:lastRow="0" w:firstColumn="1" w:lastColumn="0" w:oddVBand="0" w:evenVBand="0" w:oddHBand="0" w:evenHBand="0" w:firstRowFirstColumn="0" w:firstRowLastColumn="0" w:lastRowFirstColumn="0" w:lastRowLastColumn="0"/>
            <w:tcW w:w="2250" w:type="dxa"/>
          </w:tcPr>
          <w:p w14:paraId="0C65C5A3" w14:textId="534C3628" w:rsidR="0085117E" w:rsidRPr="001D72F9" w:rsidRDefault="0085117E" w:rsidP="007953B0">
            <w:pPr>
              <w:pStyle w:val="Tabletext"/>
              <w:rPr>
                <w:rFonts w:asciiTheme="majorHAnsi" w:hAnsiTheme="majorHAnsi"/>
              </w:rPr>
            </w:pPr>
            <w:r w:rsidRPr="001D72F9">
              <w:rPr>
                <w:rFonts w:asciiTheme="majorHAnsi" w:hAnsiTheme="majorHAnsi"/>
              </w:rPr>
              <w:t>Information overload</w:t>
            </w:r>
            <w:r w:rsidR="001D72F9" w:rsidRPr="001D72F9">
              <w:rPr>
                <w:rFonts w:asciiTheme="majorHAnsi" w:hAnsiTheme="majorHAnsi" w:cs="Calibri"/>
              </w:rPr>
              <w:t xml:space="preserve"> </w:t>
            </w:r>
          </w:p>
        </w:tc>
        <w:tc>
          <w:tcPr>
            <w:tcW w:w="6922" w:type="dxa"/>
          </w:tcPr>
          <w:p w14:paraId="375BA88D" w14:textId="60787F6E" w:rsidR="0085117E" w:rsidRPr="00C91FA3" w:rsidRDefault="0085117E" w:rsidP="00C91FA3">
            <w:pPr>
              <w:pStyle w:val="Tabletext"/>
              <w:cnfStyle w:val="000000000000" w:firstRow="0" w:lastRow="0" w:firstColumn="0" w:lastColumn="0" w:oddVBand="0" w:evenVBand="0" w:oddHBand="0" w:evenHBand="0" w:firstRowFirstColumn="0" w:firstRowLastColumn="0" w:lastRowFirstColumn="0" w:lastRowLastColumn="0"/>
            </w:pPr>
            <w:r w:rsidRPr="00C91FA3">
              <w:t>Too much information makes it hard</w:t>
            </w:r>
            <w:r w:rsidR="001840FB">
              <w:t xml:space="preserve">er to identify the </w:t>
            </w:r>
            <w:r w:rsidR="003766EF">
              <w:t>key</w:t>
            </w:r>
            <w:r w:rsidR="001840FB">
              <w:t xml:space="preserve"> evid</w:t>
            </w:r>
            <w:r w:rsidR="00B4295A">
              <w:t>ence</w:t>
            </w:r>
            <w:r w:rsidR="003766EF">
              <w:t xml:space="preserve"> and</w:t>
            </w:r>
            <w:r w:rsidRPr="00C91FA3" w:rsidDel="001840FB">
              <w:t xml:space="preserve"> </w:t>
            </w:r>
            <w:r w:rsidRPr="00C91FA3">
              <w:t>make a choice based on systematic analysis of the relevant information.</w:t>
            </w:r>
            <w:r w:rsidR="001D72F9">
              <w:rPr>
                <w:rFonts w:ascii="Calibri" w:hAnsi="Calibri" w:cs="Calibri"/>
              </w:rPr>
              <w:t xml:space="preserve"> </w:t>
            </w:r>
          </w:p>
        </w:tc>
      </w:tr>
      <w:tr w:rsidR="0085117E" w:rsidRPr="00010673" w14:paraId="2F6830C7" w14:textId="77777777" w:rsidTr="001D72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CF56378" w14:textId="5E32FC31" w:rsidR="0085117E" w:rsidRPr="001D72F9" w:rsidRDefault="0085117E" w:rsidP="007953B0">
            <w:pPr>
              <w:pStyle w:val="Tabletext"/>
              <w:rPr>
                <w:rFonts w:asciiTheme="majorHAnsi" w:hAnsiTheme="majorHAnsi"/>
              </w:rPr>
            </w:pPr>
            <w:r w:rsidRPr="001D72F9">
              <w:rPr>
                <w:rFonts w:asciiTheme="majorHAnsi" w:hAnsiTheme="majorHAnsi"/>
              </w:rPr>
              <w:t>Loss aversion</w:t>
            </w:r>
            <w:r w:rsidR="001D72F9" w:rsidRPr="001D72F9">
              <w:rPr>
                <w:rFonts w:asciiTheme="majorHAnsi" w:hAnsiTheme="majorHAnsi" w:cs="Calibri"/>
              </w:rPr>
              <w:t xml:space="preserve"> </w:t>
            </w:r>
          </w:p>
        </w:tc>
        <w:tc>
          <w:tcPr>
            <w:tcW w:w="6922" w:type="dxa"/>
          </w:tcPr>
          <w:p w14:paraId="6CF5DE90" w14:textId="44562170" w:rsidR="0085117E" w:rsidRPr="00C91FA3" w:rsidRDefault="73D67501" w:rsidP="2FED3F57">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rPr>
            </w:pPr>
            <w:r>
              <w:t>When a</w:t>
            </w:r>
            <w:r w:rsidR="00A14759">
              <w:t xml:space="preserve"> person is more sensitive</w:t>
            </w:r>
            <w:r w:rsidR="009C138B">
              <w:t xml:space="preserve"> to a</w:t>
            </w:r>
            <w:r>
              <w:t xml:space="preserve"> loss than a gain of the same value</w:t>
            </w:r>
            <w:r w:rsidR="00F70F98">
              <w:t xml:space="preserve"> due to the anticipated</w:t>
            </w:r>
            <w:r w:rsidR="006E0451">
              <w:t xml:space="preserve"> disappointment of losing</w:t>
            </w:r>
            <w:r w:rsidR="00F70F98">
              <w:t xml:space="preserve"> </w:t>
            </w:r>
            <w:r>
              <w:t>(e.g</w:t>
            </w:r>
            <w:r w:rsidR="000954C7">
              <w:t>. Preferring</w:t>
            </w:r>
            <w:r w:rsidR="00A27978">
              <w:t xml:space="preserve"> to take a guaranteed </w:t>
            </w:r>
            <w:r w:rsidR="003B7A83">
              <w:t>ret</w:t>
            </w:r>
            <w:r w:rsidR="002C00EF">
              <w:t xml:space="preserve">urn of </w:t>
            </w:r>
            <w:r w:rsidR="001D4389">
              <w:t>$4</w:t>
            </w:r>
            <w:r w:rsidR="00C25EE9">
              <w:t>00</w:t>
            </w:r>
            <w:r w:rsidR="001D4389">
              <w:t xml:space="preserve"> than a 50/50 shot at $100</w:t>
            </w:r>
            <w:r w:rsidR="00DB6268">
              <w:t>0</w:t>
            </w:r>
            <w:r w:rsidR="005C3F87">
              <w:t>,</w:t>
            </w:r>
            <w:r w:rsidR="008C775F">
              <w:t xml:space="preserve"> </w:t>
            </w:r>
            <w:r w:rsidR="001A74D0">
              <w:t xml:space="preserve">with </w:t>
            </w:r>
            <w:r w:rsidR="00CD1F2C">
              <w:t>an expected value of</w:t>
            </w:r>
            <w:r w:rsidR="00E74DED">
              <w:t xml:space="preserve"> $500</w:t>
            </w:r>
            <w:r>
              <w:t>).</w:t>
            </w:r>
            <w:r w:rsidR="001D72F9">
              <w:rPr>
                <w:rFonts w:ascii="Calibri" w:hAnsi="Calibri" w:cs="Calibri"/>
              </w:rPr>
              <w:t xml:space="preserve"> </w:t>
            </w:r>
          </w:p>
        </w:tc>
      </w:tr>
      <w:tr w:rsidR="0085117E" w:rsidRPr="00010673" w14:paraId="5D3F2FB5" w14:textId="77777777" w:rsidTr="001D72F9">
        <w:tc>
          <w:tcPr>
            <w:cnfStyle w:val="001000000000" w:firstRow="0" w:lastRow="0" w:firstColumn="1" w:lastColumn="0" w:oddVBand="0" w:evenVBand="0" w:oddHBand="0" w:evenHBand="0" w:firstRowFirstColumn="0" w:firstRowLastColumn="0" w:lastRowFirstColumn="0" w:lastRowLastColumn="0"/>
            <w:tcW w:w="2250" w:type="dxa"/>
          </w:tcPr>
          <w:p w14:paraId="4B23FC83" w14:textId="05B79CD2" w:rsidR="0085117E" w:rsidRPr="001D72F9" w:rsidRDefault="0085117E" w:rsidP="007953B0">
            <w:pPr>
              <w:pStyle w:val="Tabletext"/>
              <w:rPr>
                <w:rFonts w:asciiTheme="majorHAnsi" w:hAnsiTheme="majorHAnsi"/>
              </w:rPr>
            </w:pPr>
            <w:r w:rsidRPr="001D72F9">
              <w:rPr>
                <w:rFonts w:asciiTheme="majorHAnsi" w:hAnsiTheme="majorHAnsi"/>
              </w:rPr>
              <w:t>Mental accounting</w:t>
            </w:r>
            <w:r w:rsidR="001D72F9" w:rsidRPr="001D72F9">
              <w:rPr>
                <w:rFonts w:asciiTheme="majorHAnsi" w:hAnsiTheme="majorHAnsi" w:cs="Calibri"/>
              </w:rPr>
              <w:t xml:space="preserve"> </w:t>
            </w:r>
          </w:p>
        </w:tc>
        <w:tc>
          <w:tcPr>
            <w:tcW w:w="6922" w:type="dxa"/>
          </w:tcPr>
          <w:p w14:paraId="3E9B0C99" w14:textId="1A202E6E" w:rsidR="0085117E" w:rsidRPr="00C91FA3" w:rsidRDefault="7A24E2A5" w:rsidP="2FED3F57">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t xml:space="preserve">When </w:t>
            </w:r>
            <w:r w:rsidR="008C775F">
              <w:t>the perception of the</w:t>
            </w:r>
            <w:r w:rsidR="00C55827">
              <w:t xml:space="preserve"> value </w:t>
            </w:r>
            <w:r w:rsidR="00EE1AFA">
              <w:t>o</w:t>
            </w:r>
            <w:r w:rsidR="008C775F">
              <w:t>f</w:t>
            </w:r>
            <w:r w:rsidR="00EE1AFA">
              <w:t xml:space="preserve"> money</w:t>
            </w:r>
            <w:r w:rsidR="008C775F">
              <w:t xml:space="preserve"> changes</w:t>
            </w:r>
            <w:r w:rsidR="00EE1AFA">
              <w:t xml:space="preserve"> </w:t>
            </w:r>
            <w:r w:rsidR="00F27AF9">
              <w:t xml:space="preserve">based on the form </w:t>
            </w:r>
            <w:r w:rsidR="00543CCB">
              <w:t xml:space="preserve">it </w:t>
            </w:r>
            <w:r w:rsidR="0071105E">
              <w:t>is expressed in</w:t>
            </w:r>
            <w:r w:rsidR="00680FC5">
              <w:t xml:space="preserve"> or its source</w:t>
            </w:r>
            <w:r w:rsidR="009F23CF">
              <w:t xml:space="preserve"> (</w:t>
            </w:r>
            <w:r w:rsidR="00424215">
              <w:t>e.g.,</w:t>
            </w:r>
            <w:r w:rsidR="009F23CF">
              <w:t xml:space="preserve"> </w:t>
            </w:r>
            <w:r w:rsidR="00FA09D7">
              <w:t>allocating</w:t>
            </w:r>
            <w:r w:rsidR="00D03C3B">
              <w:t xml:space="preserve"> a tax refund </w:t>
            </w:r>
            <w:r w:rsidR="00B173D7">
              <w:t>to a</w:t>
            </w:r>
            <w:r w:rsidR="00FA09D7">
              <w:t xml:space="preserve"> discretionary</w:t>
            </w:r>
            <w:r w:rsidR="00B173D7">
              <w:t xml:space="preserve"> purchase</w:t>
            </w:r>
            <w:r w:rsidR="00FA09D7">
              <w:t xml:space="preserve"> </w:t>
            </w:r>
            <w:r w:rsidR="0071105E">
              <w:t xml:space="preserve">rather than treating it as part of </w:t>
            </w:r>
            <w:r w:rsidR="00D376A5">
              <w:t xml:space="preserve">annual income to be </w:t>
            </w:r>
            <w:r w:rsidR="000D618B">
              <w:t xml:space="preserve">allocated </w:t>
            </w:r>
            <w:r w:rsidR="00585178">
              <w:t xml:space="preserve">according </w:t>
            </w:r>
            <w:r w:rsidR="00A234B7">
              <w:t>to regular patterns o</w:t>
            </w:r>
            <w:r w:rsidR="00A7131B">
              <w:t xml:space="preserve">f spending and saving). </w:t>
            </w:r>
            <w:r w:rsidR="00D03C3B">
              <w:t xml:space="preserve"> </w:t>
            </w:r>
          </w:p>
        </w:tc>
      </w:tr>
      <w:tr w:rsidR="0085117E" w:rsidRPr="00010673" w14:paraId="74B23239" w14:textId="77777777" w:rsidTr="001D72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7E4DE40" w14:textId="19024556" w:rsidR="0085117E" w:rsidRPr="001D72F9" w:rsidRDefault="0085117E" w:rsidP="007953B0">
            <w:pPr>
              <w:pStyle w:val="Tabletext"/>
              <w:rPr>
                <w:rFonts w:asciiTheme="majorHAnsi" w:hAnsiTheme="majorHAnsi"/>
              </w:rPr>
            </w:pPr>
            <w:r w:rsidRPr="001D72F9">
              <w:rPr>
                <w:rFonts w:asciiTheme="majorHAnsi" w:hAnsiTheme="majorHAnsi"/>
              </w:rPr>
              <w:t xml:space="preserve">Overconfidence bias </w:t>
            </w:r>
          </w:p>
        </w:tc>
        <w:tc>
          <w:tcPr>
            <w:tcW w:w="6922" w:type="dxa"/>
          </w:tcPr>
          <w:p w14:paraId="522F1E82" w14:textId="597CDD92" w:rsidR="0085117E" w:rsidRPr="00C91FA3" w:rsidRDefault="0085117E" w:rsidP="00C91FA3">
            <w:pPr>
              <w:pStyle w:val="Tabletext"/>
              <w:cnfStyle w:val="000000010000" w:firstRow="0" w:lastRow="0" w:firstColumn="0" w:lastColumn="0" w:oddVBand="0" w:evenVBand="0" w:oddHBand="0" w:evenHBand="1" w:firstRowFirstColumn="0" w:firstRowLastColumn="0" w:lastRowFirstColumn="0" w:lastRowLastColumn="0"/>
            </w:pPr>
            <w:r w:rsidRPr="00C91FA3">
              <w:t>When someone’s confidence in their own ability is greater than their actual ability</w:t>
            </w:r>
            <w:r w:rsidR="0020693C">
              <w:t xml:space="preserve">, for example </w:t>
            </w:r>
            <w:r w:rsidR="00C560B8">
              <w:t xml:space="preserve">because they </w:t>
            </w:r>
            <w:r w:rsidR="00461EEE">
              <w:t>do not know enough about t</w:t>
            </w:r>
            <w:r w:rsidR="006C13BD">
              <w:t xml:space="preserve">he activity or </w:t>
            </w:r>
            <w:proofErr w:type="gramStart"/>
            <w:r w:rsidR="006C13BD">
              <w:t>project</w:t>
            </w:r>
            <w:proofErr w:type="gramEnd"/>
            <w:r w:rsidR="006C13BD">
              <w:t xml:space="preserve"> they are undertaking to identify </w:t>
            </w:r>
            <w:r w:rsidR="006B7249">
              <w:t>likely challenges or sources of complexity</w:t>
            </w:r>
            <w:r w:rsidR="00017F55">
              <w:t>.</w:t>
            </w:r>
            <w:r w:rsidR="001D72F9">
              <w:rPr>
                <w:rFonts w:ascii="Calibri" w:hAnsi="Calibri" w:cs="Calibri"/>
              </w:rPr>
              <w:t xml:space="preserve"> </w:t>
            </w:r>
          </w:p>
        </w:tc>
      </w:tr>
      <w:tr w:rsidR="0085117E" w:rsidRPr="00010673" w14:paraId="51A3B314" w14:textId="77777777" w:rsidTr="001D72F9">
        <w:tc>
          <w:tcPr>
            <w:cnfStyle w:val="001000000000" w:firstRow="0" w:lastRow="0" w:firstColumn="1" w:lastColumn="0" w:oddVBand="0" w:evenVBand="0" w:oddHBand="0" w:evenHBand="0" w:firstRowFirstColumn="0" w:firstRowLastColumn="0" w:lastRowFirstColumn="0" w:lastRowLastColumn="0"/>
            <w:tcW w:w="2250" w:type="dxa"/>
          </w:tcPr>
          <w:p w14:paraId="733D9C1B" w14:textId="747F092F" w:rsidR="0085117E" w:rsidRPr="001D72F9" w:rsidRDefault="0085117E" w:rsidP="007953B0">
            <w:pPr>
              <w:pStyle w:val="Tabletext"/>
              <w:rPr>
                <w:rFonts w:asciiTheme="majorHAnsi" w:hAnsiTheme="majorHAnsi"/>
              </w:rPr>
            </w:pPr>
            <w:r w:rsidRPr="001D72F9">
              <w:rPr>
                <w:rFonts w:asciiTheme="majorHAnsi" w:hAnsiTheme="majorHAnsi"/>
              </w:rPr>
              <w:t>Present bias</w:t>
            </w:r>
            <w:r w:rsidR="001D72F9" w:rsidRPr="001D72F9">
              <w:rPr>
                <w:rFonts w:asciiTheme="majorHAnsi" w:hAnsiTheme="majorHAnsi" w:cs="Calibri"/>
              </w:rPr>
              <w:t xml:space="preserve"> </w:t>
            </w:r>
          </w:p>
        </w:tc>
        <w:tc>
          <w:tcPr>
            <w:tcW w:w="6922" w:type="dxa"/>
          </w:tcPr>
          <w:p w14:paraId="1D9AAB20" w14:textId="4E0983FA" w:rsidR="0085117E" w:rsidRPr="00C91FA3" w:rsidRDefault="73D67501" w:rsidP="2FED3F57">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t xml:space="preserve">When values today are considered more valuable than in the future (e.g. not wanting a small cost today even though it may result in </w:t>
            </w:r>
            <w:r w:rsidR="009F5988">
              <w:t>sign</w:t>
            </w:r>
            <w:r w:rsidR="00401A03">
              <w:t>i</w:t>
            </w:r>
            <w:r w:rsidR="009F5988">
              <w:t>ficant</w:t>
            </w:r>
            <w:r>
              <w:t xml:space="preserve"> future gains)</w:t>
            </w:r>
            <w:r w:rsidR="004469CE">
              <w:t>.</w:t>
            </w:r>
            <w:r w:rsidR="001D72F9">
              <w:rPr>
                <w:rFonts w:ascii="Calibri" w:hAnsi="Calibri" w:cs="Calibri"/>
              </w:rPr>
              <w:t xml:space="preserve"> </w:t>
            </w:r>
          </w:p>
        </w:tc>
      </w:tr>
      <w:tr w:rsidR="0085117E" w:rsidRPr="00010673" w14:paraId="64C95AE1" w14:textId="77777777" w:rsidTr="001D72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019F8E9" w14:textId="772DA555" w:rsidR="0085117E" w:rsidRPr="001D72F9" w:rsidRDefault="0085117E" w:rsidP="007953B0">
            <w:pPr>
              <w:pStyle w:val="Tabletext"/>
              <w:rPr>
                <w:rFonts w:asciiTheme="majorHAnsi" w:hAnsiTheme="majorHAnsi"/>
              </w:rPr>
            </w:pPr>
            <w:r w:rsidRPr="001D72F9">
              <w:rPr>
                <w:rFonts w:asciiTheme="majorHAnsi" w:hAnsiTheme="majorHAnsi"/>
              </w:rPr>
              <w:t>Status quo bias</w:t>
            </w:r>
            <w:r w:rsidR="001D72F9" w:rsidRPr="001D72F9">
              <w:rPr>
                <w:rFonts w:asciiTheme="majorHAnsi" w:hAnsiTheme="majorHAnsi" w:cs="Calibri"/>
              </w:rPr>
              <w:t xml:space="preserve"> </w:t>
            </w:r>
          </w:p>
        </w:tc>
        <w:tc>
          <w:tcPr>
            <w:tcW w:w="6922" w:type="dxa"/>
          </w:tcPr>
          <w:p w14:paraId="4F6EB2AC" w14:textId="075CC4E9" w:rsidR="0085117E" w:rsidRPr="00C91FA3" w:rsidRDefault="003251DE" w:rsidP="2FED3F57">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rPr>
            </w:pPr>
            <w:r>
              <w:t>Favouring</w:t>
            </w:r>
            <w:r w:rsidR="7A24E2A5">
              <w:t xml:space="preserve"> courses of action that continue</w:t>
            </w:r>
            <w:r w:rsidR="008113C9">
              <w:t xml:space="preserve"> existing procedure</w:t>
            </w:r>
            <w:r w:rsidR="00077CEE">
              <w:t xml:space="preserve">s due to </w:t>
            </w:r>
            <w:r w:rsidR="004024D5">
              <w:t>fear of uncertainty or blame if an alternative course of action is successful</w:t>
            </w:r>
            <w:proofErr w:type="gramStart"/>
            <w:r w:rsidR="004024D5">
              <w:t xml:space="preserve">. </w:t>
            </w:r>
            <w:r w:rsidR="7A24E2A5">
              <w:t>.</w:t>
            </w:r>
            <w:proofErr w:type="gramEnd"/>
            <w:r w:rsidR="001D72F9">
              <w:rPr>
                <w:rFonts w:ascii="Calibri" w:hAnsi="Calibri" w:cs="Calibri"/>
              </w:rPr>
              <w:t xml:space="preserve"> </w:t>
            </w:r>
          </w:p>
        </w:tc>
      </w:tr>
      <w:tr w:rsidR="0085117E" w:rsidRPr="00010673" w14:paraId="13F53612" w14:textId="77777777" w:rsidTr="001D72F9">
        <w:tc>
          <w:tcPr>
            <w:cnfStyle w:val="001000000000" w:firstRow="0" w:lastRow="0" w:firstColumn="1" w:lastColumn="0" w:oddVBand="0" w:evenVBand="0" w:oddHBand="0" w:evenHBand="0" w:firstRowFirstColumn="0" w:firstRowLastColumn="0" w:lastRowFirstColumn="0" w:lastRowLastColumn="0"/>
            <w:tcW w:w="2250" w:type="dxa"/>
          </w:tcPr>
          <w:p w14:paraId="5FD42EB3" w14:textId="5434F3E5" w:rsidR="0085117E" w:rsidRPr="001D72F9" w:rsidRDefault="0085117E" w:rsidP="007953B0">
            <w:pPr>
              <w:pStyle w:val="Tabletext"/>
              <w:rPr>
                <w:rFonts w:asciiTheme="majorHAnsi" w:hAnsiTheme="majorHAnsi"/>
              </w:rPr>
            </w:pPr>
            <w:r w:rsidRPr="001D72F9">
              <w:rPr>
                <w:rFonts w:asciiTheme="majorHAnsi" w:hAnsiTheme="majorHAnsi"/>
              </w:rPr>
              <w:t>Survivor</w:t>
            </w:r>
            <w:r w:rsidR="008677E6">
              <w:rPr>
                <w:rFonts w:asciiTheme="majorHAnsi" w:hAnsiTheme="majorHAnsi"/>
              </w:rPr>
              <w:t>ship</w:t>
            </w:r>
            <w:r w:rsidRPr="001D72F9">
              <w:rPr>
                <w:rFonts w:asciiTheme="majorHAnsi" w:hAnsiTheme="majorHAnsi"/>
              </w:rPr>
              <w:t xml:space="preserve"> bias</w:t>
            </w:r>
          </w:p>
        </w:tc>
        <w:tc>
          <w:tcPr>
            <w:tcW w:w="6922" w:type="dxa"/>
          </w:tcPr>
          <w:p w14:paraId="6A107213" w14:textId="0CE4C778" w:rsidR="0085117E" w:rsidRPr="00C91FA3" w:rsidRDefault="0085117E" w:rsidP="00C91FA3">
            <w:pPr>
              <w:pStyle w:val="Tabletext"/>
              <w:cnfStyle w:val="000000000000" w:firstRow="0" w:lastRow="0" w:firstColumn="0" w:lastColumn="0" w:oddVBand="0" w:evenVBand="0" w:oddHBand="0" w:evenHBand="0" w:firstRowFirstColumn="0" w:firstRowLastColumn="0" w:lastRowFirstColumn="0" w:lastRowLastColumn="0"/>
            </w:pPr>
            <w:r w:rsidRPr="00C91FA3">
              <w:t>Focusing on those who survived or succeeded in a particular process rather than those who failed</w:t>
            </w:r>
            <w:r w:rsidR="008677E6">
              <w:t xml:space="preserve"> (and may therefore be absent from the sample)</w:t>
            </w:r>
            <w:r w:rsidRPr="00C91FA3">
              <w:t>, even though we can often learn more (or more important) things from the latter.</w:t>
            </w:r>
            <w:r w:rsidR="00EB795F">
              <w:rPr>
                <w:rFonts w:ascii="Calibri" w:hAnsi="Calibri" w:cs="Calibri"/>
              </w:rPr>
              <w:t xml:space="preserve"> </w:t>
            </w:r>
            <w:r w:rsidR="00ED4398" w:rsidRPr="001A74D0">
              <w:t xml:space="preserve">For example, data on the performance of investment funds </w:t>
            </w:r>
            <w:r w:rsidR="001B1C52">
              <w:t>could be skewed</w:t>
            </w:r>
            <w:r w:rsidR="008D58E7">
              <w:t xml:space="preserve"> because</w:t>
            </w:r>
            <w:r w:rsidR="00401A03">
              <w:t xml:space="preserve"> </w:t>
            </w:r>
            <w:r w:rsidR="00631176">
              <w:t>it</w:t>
            </w:r>
            <w:r w:rsidR="008D58E7" w:rsidDel="001B1C52">
              <w:t xml:space="preserve"> </w:t>
            </w:r>
            <w:r w:rsidR="00EC6228">
              <w:t xml:space="preserve">might not include poorly </w:t>
            </w:r>
            <w:r w:rsidR="00ED4398" w:rsidRPr="001A74D0">
              <w:t xml:space="preserve">performing funds </w:t>
            </w:r>
            <w:r w:rsidR="00EC6228">
              <w:t>that have closed down</w:t>
            </w:r>
            <w:r w:rsidR="00ED4398" w:rsidRPr="001A74D0">
              <w:t>.</w:t>
            </w:r>
            <w:r w:rsidR="00ED4398">
              <w:rPr>
                <w:rFonts w:ascii="Calibri" w:hAnsi="Calibri" w:cs="Calibri"/>
              </w:rPr>
              <w:t xml:space="preserve"> </w:t>
            </w:r>
          </w:p>
        </w:tc>
      </w:tr>
    </w:tbl>
    <w:p w14:paraId="1048EE98" w14:textId="77777777" w:rsidR="00FD0AC9" w:rsidRDefault="00FD0AC9" w:rsidP="001845E3">
      <w:pPr>
        <w:pStyle w:val="Spacer"/>
      </w:pPr>
    </w:p>
    <w:p w14:paraId="0831B600" w14:textId="3C91159A" w:rsidR="00E35AF7" w:rsidRPr="00177F9D" w:rsidRDefault="00E35AF7" w:rsidP="00987D05">
      <w:pPr>
        <w:pStyle w:val="Caption"/>
        <w:pageBreakBefore/>
        <w:spacing w:before="360" w:after="120" w:line="252" w:lineRule="auto"/>
        <w:outlineLvl w:val="0"/>
      </w:pPr>
      <w:bookmarkStart w:id="24" w:name="_Ref159251497"/>
      <w:bookmarkStart w:id="25" w:name="_Toc159251631"/>
      <w:bookmarkStart w:id="26" w:name="_Toc159251691"/>
      <w:r w:rsidRPr="006D5185">
        <w:lastRenderedPageBreak/>
        <w:t xml:space="preserve">Table </w:t>
      </w:r>
      <w:r w:rsidR="00940537">
        <w:fldChar w:fldCharType="begin"/>
      </w:r>
      <w:r w:rsidR="00940537">
        <w:instrText xml:space="preserve"> SEQ Table \* ARABIC </w:instrText>
      </w:r>
      <w:r w:rsidR="00940537">
        <w:fldChar w:fldCharType="separate"/>
      </w:r>
      <w:r w:rsidR="00987D05">
        <w:rPr>
          <w:noProof/>
        </w:rPr>
        <w:t>3</w:t>
      </w:r>
      <w:r w:rsidR="00940537">
        <w:rPr>
          <w:noProof/>
        </w:rPr>
        <w:fldChar w:fldCharType="end"/>
      </w:r>
      <w:bookmarkEnd w:id="24"/>
      <w:r w:rsidRPr="006D5185">
        <w:t xml:space="preserve">: </w:t>
      </w:r>
      <w:r w:rsidR="008402B4" w:rsidRPr="006D5185">
        <w:t>Government and regulatory failures</w:t>
      </w:r>
      <w:bookmarkEnd w:id="25"/>
      <w:bookmarkEnd w:id="26"/>
      <w:r w:rsidR="001D72F9">
        <w:rPr>
          <w:rFonts w:ascii="Calibri" w:eastAsia="Times New Roman" w:hAnsi="Calibri" w:cs="Calibri"/>
          <w:color w:val="87189D"/>
          <w:szCs w:val="28"/>
        </w:rPr>
        <w:t xml:space="preserve"> </w:t>
      </w:r>
    </w:p>
    <w:p w14:paraId="761FD90A" w14:textId="3465FB0D" w:rsidR="00E35AF7" w:rsidRDefault="00E35AF7" w:rsidP="001845E3">
      <w:r w:rsidRPr="006D5185">
        <w:t xml:space="preserve">Consider </w:t>
      </w:r>
      <w:r w:rsidR="00835699" w:rsidRPr="006D5185">
        <w:t>if any of these government or regulatory failures are present, and how the problem might be different if they changed.</w:t>
      </w:r>
      <w:r w:rsidR="001D72F9">
        <w:rPr>
          <w:rFonts w:ascii="Calibri" w:hAnsi="Calibri" w:cs="Calibri"/>
        </w:rPr>
        <w:t xml:space="preserve"> </w:t>
      </w:r>
    </w:p>
    <w:tbl>
      <w:tblPr>
        <w:tblStyle w:val="Texttable"/>
        <w:tblW w:w="8923" w:type="dxa"/>
        <w:tblLook w:val="04A0" w:firstRow="1" w:lastRow="0" w:firstColumn="1" w:lastColumn="0" w:noHBand="0" w:noVBand="1"/>
      </w:tblPr>
      <w:tblGrid>
        <w:gridCol w:w="2242"/>
        <w:gridCol w:w="6681"/>
      </w:tblGrid>
      <w:tr w:rsidR="00E35AF7" w:rsidRPr="001845E3" w14:paraId="2D202756" w14:textId="77777777" w:rsidTr="001845E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242" w:type="dxa"/>
            <w:hideMark/>
          </w:tcPr>
          <w:p w14:paraId="3ED659EE" w14:textId="31279E5F" w:rsidR="00E35AF7" w:rsidRPr="001845E3" w:rsidRDefault="00835699" w:rsidP="00FD0AC9">
            <w:pPr>
              <w:pStyle w:val="Tableheader"/>
            </w:pPr>
            <w:r w:rsidRPr="001845E3">
              <w:t>Government and regulatory failure</w:t>
            </w:r>
          </w:p>
        </w:tc>
        <w:tc>
          <w:tcPr>
            <w:tcW w:w="6681" w:type="dxa"/>
            <w:hideMark/>
          </w:tcPr>
          <w:p w14:paraId="4044DEB2" w14:textId="26366AB2" w:rsidR="00E35AF7" w:rsidRPr="001845E3" w:rsidRDefault="00835699" w:rsidP="00FD0AC9">
            <w:pPr>
              <w:pStyle w:val="Tableheader"/>
              <w:cnfStyle w:val="100000000000" w:firstRow="1" w:lastRow="0" w:firstColumn="0" w:lastColumn="0" w:oddVBand="0" w:evenVBand="0" w:oddHBand="0" w:evenHBand="0" w:firstRowFirstColumn="0" w:firstRowLastColumn="0" w:lastRowFirstColumn="0" w:lastRowLastColumn="0"/>
            </w:pPr>
            <w:r w:rsidRPr="001845E3">
              <w:t xml:space="preserve">Explanation </w:t>
            </w:r>
          </w:p>
        </w:tc>
      </w:tr>
      <w:tr w:rsidR="00E35AF7" w:rsidRPr="00010673" w14:paraId="31544421" w14:textId="77777777" w:rsidTr="001845E3">
        <w:trPr>
          <w:trHeight w:val="300"/>
        </w:trPr>
        <w:tc>
          <w:tcPr>
            <w:cnfStyle w:val="001000000000" w:firstRow="0" w:lastRow="0" w:firstColumn="1" w:lastColumn="0" w:oddVBand="0" w:evenVBand="0" w:oddHBand="0" w:evenHBand="0" w:firstRowFirstColumn="0" w:firstRowLastColumn="0" w:lastRowFirstColumn="0" w:lastRowLastColumn="0"/>
            <w:tcW w:w="2242" w:type="dxa"/>
            <w:hideMark/>
          </w:tcPr>
          <w:p w14:paraId="4591CB75" w14:textId="54DB189B" w:rsidR="00E35AF7" w:rsidRPr="001845E3" w:rsidRDefault="1B85ABF2" w:rsidP="2FED3F57">
            <w:pPr>
              <w:pStyle w:val="Tabletext"/>
              <w:rPr>
                <w:rFonts w:asciiTheme="majorHAnsi" w:hAnsiTheme="majorHAnsi"/>
              </w:rPr>
            </w:pPr>
            <w:r w:rsidRPr="001845E3">
              <w:rPr>
                <w:rFonts w:asciiTheme="majorHAnsi" w:hAnsiTheme="majorHAnsi"/>
              </w:rPr>
              <w:t>Influence of special interests on purchasing requirements</w:t>
            </w:r>
            <w:r w:rsidR="001D72F9" w:rsidRPr="001845E3">
              <w:rPr>
                <w:rFonts w:asciiTheme="majorHAnsi" w:hAnsiTheme="majorHAnsi" w:cs="Calibri"/>
              </w:rPr>
              <w:t xml:space="preserve"> </w:t>
            </w:r>
          </w:p>
        </w:tc>
        <w:tc>
          <w:tcPr>
            <w:tcW w:w="6681" w:type="dxa"/>
            <w:hideMark/>
          </w:tcPr>
          <w:p w14:paraId="7D8A70A0" w14:textId="2F5004B4" w:rsidR="00C760EC" w:rsidRPr="001845E3" w:rsidRDefault="00C760EC" w:rsidP="001845E3">
            <w:pPr>
              <w:pStyle w:val="Tabletext"/>
              <w:cnfStyle w:val="000000000000" w:firstRow="0" w:lastRow="0" w:firstColumn="0" w:lastColumn="0" w:oddVBand="0" w:evenVBand="0" w:oddHBand="0" w:evenHBand="0" w:firstRowFirstColumn="0" w:firstRowLastColumn="0" w:lastRowFirstColumn="0" w:lastRowLastColumn="0"/>
            </w:pPr>
            <w:r w:rsidRPr="001845E3">
              <w:t>Where the government mandates use of a product or service to achieve a policy goal, this will shape markets and behaviours. In some cases, special interests or entrenched practices or conventions can influence policy setting</w:t>
            </w:r>
            <w:r w:rsidR="00FE11B8">
              <w:t>s</w:t>
            </w:r>
            <w:r w:rsidRPr="001845E3">
              <w:t xml:space="preserve"> with</w:t>
            </w:r>
            <w:r w:rsidR="00FE11B8">
              <w:t xml:space="preserve"> the</w:t>
            </w:r>
            <w:r w:rsidRPr="001845E3">
              <w:t xml:space="preserve"> potential for negative outcomes and distortion of markets.</w:t>
            </w:r>
            <w:r w:rsidR="001D72F9" w:rsidRPr="001845E3">
              <w:t xml:space="preserve"> </w:t>
            </w:r>
          </w:p>
          <w:p w14:paraId="053730B5" w14:textId="57DF47F0" w:rsidR="00E35AF7" w:rsidRPr="001845E3" w:rsidRDefault="00431CE9" w:rsidP="001845E3">
            <w:pPr>
              <w:pStyle w:val="Tabletext"/>
              <w:cnfStyle w:val="000000000000" w:firstRow="0" w:lastRow="0" w:firstColumn="0" w:lastColumn="0" w:oddVBand="0" w:evenVBand="0" w:oddHBand="0" w:evenHBand="0" w:firstRowFirstColumn="0" w:firstRowLastColumn="0" w:lastRowFirstColumn="0" w:lastRowLastColumn="0"/>
            </w:pPr>
            <w:r w:rsidRPr="001845E3">
              <w:t xml:space="preserve">For example, </w:t>
            </w:r>
            <w:r w:rsidR="00C760EC" w:rsidRPr="001845E3">
              <w:t>mandating the use of ethanol in automotive fuel with related impacts on corn/food prices and trade tariffs in the USA.</w:t>
            </w:r>
            <w:r w:rsidR="001D72F9" w:rsidRPr="001845E3">
              <w:t xml:space="preserve"> </w:t>
            </w:r>
          </w:p>
        </w:tc>
      </w:tr>
      <w:tr w:rsidR="00B50BA1" w:rsidRPr="00010673" w14:paraId="768D662F" w14:textId="77777777" w:rsidTr="001845E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2" w:type="dxa"/>
            <w:hideMark/>
          </w:tcPr>
          <w:p w14:paraId="08C67E8F" w14:textId="087B5660" w:rsidR="00B50BA1" w:rsidRPr="001845E3" w:rsidRDefault="1692B2D6" w:rsidP="2FED3F57">
            <w:pPr>
              <w:pStyle w:val="Tabletext"/>
              <w:rPr>
                <w:rFonts w:asciiTheme="majorHAnsi" w:hAnsiTheme="majorHAnsi"/>
              </w:rPr>
            </w:pPr>
            <w:r w:rsidRPr="001845E3">
              <w:rPr>
                <w:rFonts w:asciiTheme="majorHAnsi" w:hAnsiTheme="majorHAnsi"/>
              </w:rPr>
              <w:t>Risks to market stability and impacts on investment</w:t>
            </w:r>
            <w:r w:rsidR="001D72F9" w:rsidRPr="001845E3">
              <w:rPr>
                <w:rFonts w:asciiTheme="majorHAnsi" w:hAnsiTheme="majorHAnsi" w:cs="Calibri"/>
              </w:rPr>
              <w:t xml:space="preserve"> </w:t>
            </w:r>
          </w:p>
        </w:tc>
        <w:tc>
          <w:tcPr>
            <w:tcW w:w="6681" w:type="dxa"/>
            <w:hideMark/>
          </w:tcPr>
          <w:p w14:paraId="41F1DBE3" w14:textId="5B084CAD" w:rsidR="00B50BA1" w:rsidRPr="001845E3" w:rsidRDefault="00B50BA1" w:rsidP="001845E3">
            <w:pPr>
              <w:pStyle w:val="Tabletext"/>
              <w:cnfStyle w:val="000000010000" w:firstRow="0" w:lastRow="0" w:firstColumn="0" w:lastColumn="0" w:oddVBand="0" w:evenVBand="0" w:oddHBand="0" w:evenHBand="1" w:firstRowFirstColumn="0" w:firstRowLastColumn="0" w:lastRowFirstColumn="0" w:lastRowLastColumn="0"/>
            </w:pPr>
            <w:r w:rsidRPr="001845E3">
              <w:t>Regulations can create or curtail industries. Such powers add uncertainty and risk in markets, which can discourage investment.</w:t>
            </w:r>
            <w:r w:rsidR="001D72F9" w:rsidRPr="001845E3">
              <w:t xml:space="preserve"> </w:t>
            </w:r>
          </w:p>
        </w:tc>
      </w:tr>
      <w:tr w:rsidR="00B50BA1" w:rsidRPr="00010673" w14:paraId="2A506ABC" w14:textId="77777777" w:rsidTr="001845E3">
        <w:trPr>
          <w:trHeight w:val="300"/>
        </w:trPr>
        <w:tc>
          <w:tcPr>
            <w:cnfStyle w:val="001000000000" w:firstRow="0" w:lastRow="0" w:firstColumn="1" w:lastColumn="0" w:oddVBand="0" w:evenVBand="0" w:oddHBand="0" w:evenHBand="0" w:firstRowFirstColumn="0" w:firstRowLastColumn="0" w:lastRowFirstColumn="0" w:lastRowLastColumn="0"/>
            <w:tcW w:w="2242" w:type="dxa"/>
            <w:hideMark/>
          </w:tcPr>
          <w:p w14:paraId="2996074C" w14:textId="08C7BA06" w:rsidR="00B50BA1" w:rsidRPr="001845E3" w:rsidRDefault="00B50BA1" w:rsidP="00BE475D">
            <w:pPr>
              <w:pStyle w:val="Tabletext"/>
              <w:rPr>
                <w:rFonts w:asciiTheme="majorHAnsi" w:hAnsiTheme="majorHAnsi"/>
              </w:rPr>
            </w:pPr>
            <w:r w:rsidRPr="001845E3">
              <w:rPr>
                <w:rFonts w:asciiTheme="majorHAnsi" w:hAnsiTheme="majorHAnsi"/>
              </w:rPr>
              <w:t>Compromise in regulation-making</w:t>
            </w:r>
            <w:r w:rsidR="001D72F9" w:rsidRPr="001845E3">
              <w:rPr>
                <w:rFonts w:asciiTheme="majorHAnsi" w:hAnsiTheme="majorHAnsi" w:cs="Calibri"/>
              </w:rPr>
              <w:t xml:space="preserve"> </w:t>
            </w:r>
          </w:p>
        </w:tc>
        <w:tc>
          <w:tcPr>
            <w:tcW w:w="6681" w:type="dxa"/>
            <w:hideMark/>
          </w:tcPr>
          <w:p w14:paraId="7BA2A993" w14:textId="151D449E" w:rsidR="00B50BA1" w:rsidRPr="001845E3" w:rsidRDefault="00B50BA1" w:rsidP="001845E3">
            <w:pPr>
              <w:pStyle w:val="Tabletext"/>
              <w:cnfStyle w:val="000000000000" w:firstRow="0" w:lastRow="0" w:firstColumn="0" w:lastColumn="0" w:oddVBand="0" w:evenVBand="0" w:oddHBand="0" w:evenHBand="0" w:firstRowFirstColumn="0" w:firstRowLastColumn="0" w:lastRowFirstColumn="0" w:lastRowLastColumn="0"/>
            </w:pPr>
            <w:r w:rsidRPr="001845E3">
              <w:t>Concessions and negotiation in law making can lead to definitional uncertainties or gaps in the legal framework. Where there is substantial scope for interpretation, this can create tensions and disagreement between regulators and regulated parties.</w:t>
            </w:r>
            <w:r w:rsidR="001D72F9" w:rsidRPr="001845E3">
              <w:t xml:space="preserve"> </w:t>
            </w:r>
          </w:p>
        </w:tc>
      </w:tr>
      <w:tr w:rsidR="00B50BA1" w:rsidRPr="00010673" w14:paraId="50727157" w14:textId="77777777" w:rsidTr="001845E3">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42" w:type="dxa"/>
            <w:hideMark/>
          </w:tcPr>
          <w:p w14:paraId="6A1B6B5C" w14:textId="49AE1D38" w:rsidR="00B50BA1" w:rsidRPr="001845E3" w:rsidRDefault="00B50BA1" w:rsidP="00BE475D">
            <w:pPr>
              <w:pStyle w:val="Tabletext"/>
              <w:rPr>
                <w:rFonts w:asciiTheme="majorHAnsi" w:hAnsiTheme="majorHAnsi"/>
              </w:rPr>
            </w:pPr>
            <w:r w:rsidRPr="001845E3">
              <w:rPr>
                <w:rFonts w:asciiTheme="majorHAnsi" w:hAnsiTheme="majorHAnsi"/>
              </w:rPr>
              <w:t>Damaging competition and protecting existing interests</w:t>
            </w:r>
            <w:r w:rsidR="001D72F9" w:rsidRPr="001845E3">
              <w:rPr>
                <w:rFonts w:asciiTheme="majorHAnsi" w:hAnsiTheme="majorHAnsi" w:cs="Calibri"/>
              </w:rPr>
              <w:t xml:space="preserve"> </w:t>
            </w:r>
          </w:p>
        </w:tc>
        <w:tc>
          <w:tcPr>
            <w:tcW w:w="6681" w:type="dxa"/>
            <w:hideMark/>
          </w:tcPr>
          <w:p w14:paraId="15A65164" w14:textId="4EF7D40E" w:rsidR="00B50BA1" w:rsidRDefault="006D7AAD" w:rsidP="001845E3">
            <w:pPr>
              <w:pStyle w:val="Tabletext"/>
              <w:cnfStyle w:val="000000010000" w:firstRow="0" w:lastRow="0" w:firstColumn="0" w:lastColumn="0" w:oddVBand="0" w:evenVBand="0" w:oddHBand="0" w:evenHBand="1" w:firstRowFirstColumn="0" w:firstRowLastColumn="0" w:lastRowFirstColumn="0" w:lastRowLastColumn="0"/>
            </w:pPr>
            <w:r w:rsidRPr="006D7AAD">
              <w:t>New standards, such as environmental standards, can create compliance and cost challenges for existing industries established under older frameworks.</w:t>
            </w:r>
          </w:p>
          <w:p w14:paraId="38F2AA0C" w14:textId="44ACFC3E" w:rsidR="00B50BA1" w:rsidRPr="001845E3" w:rsidRDefault="006D7AAD" w:rsidP="006D7AAD">
            <w:pPr>
              <w:pStyle w:val="Tabletext"/>
              <w:cnfStyle w:val="000000010000" w:firstRow="0" w:lastRow="0" w:firstColumn="0" w:lastColumn="0" w:oddVBand="0" w:evenVBand="0" w:oddHBand="0" w:evenHBand="1" w:firstRowFirstColumn="0" w:firstRowLastColumn="0" w:lastRowFirstColumn="0" w:lastRowLastColumn="0"/>
            </w:pPr>
            <w:r w:rsidRPr="006D7AAD">
              <w:t>Concessions or exemptions introduced to account for these industries can then create undesirable 'barriers to entry'</w:t>
            </w:r>
            <w:r w:rsidRPr="001845E3" w:rsidDel="006D7AAD">
              <w:t xml:space="preserve"> </w:t>
            </w:r>
            <w:r w:rsidR="69F23977" w:rsidRPr="001845E3">
              <w:t>(e.g. higher costs) for new market entrants</w:t>
            </w:r>
            <w:r w:rsidR="005C12E8">
              <w:t>, which could reduce competition</w:t>
            </w:r>
            <w:r w:rsidR="69F23977" w:rsidRPr="001845E3">
              <w:t>.</w:t>
            </w:r>
            <w:r w:rsidR="001D72F9" w:rsidRPr="001845E3">
              <w:t xml:space="preserve"> </w:t>
            </w:r>
          </w:p>
        </w:tc>
      </w:tr>
      <w:tr w:rsidR="00B50BA1" w:rsidRPr="00010673" w14:paraId="22385556" w14:textId="77777777" w:rsidTr="001845E3">
        <w:trPr>
          <w:trHeight w:val="405"/>
        </w:trPr>
        <w:tc>
          <w:tcPr>
            <w:cnfStyle w:val="001000000000" w:firstRow="0" w:lastRow="0" w:firstColumn="1" w:lastColumn="0" w:oddVBand="0" w:evenVBand="0" w:oddHBand="0" w:evenHBand="0" w:firstRowFirstColumn="0" w:firstRowLastColumn="0" w:lastRowFirstColumn="0" w:lastRowLastColumn="0"/>
            <w:tcW w:w="2242" w:type="dxa"/>
          </w:tcPr>
          <w:p w14:paraId="5172EE6C" w14:textId="034059F1" w:rsidR="00B50BA1" w:rsidRPr="001845E3" w:rsidRDefault="00B50BA1" w:rsidP="00BE475D">
            <w:pPr>
              <w:pStyle w:val="Tabletext"/>
              <w:rPr>
                <w:rFonts w:asciiTheme="majorHAnsi" w:hAnsiTheme="majorHAnsi"/>
              </w:rPr>
            </w:pPr>
            <w:r w:rsidRPr="001845E3">
              <w:rPr>
                <w:rFonts w:asciiTheme="majorHAnsi" w:hAnsiTheme="majorHAnsi"/>
              </w:rPr>
              <w:t>Weakening feedback</w:t>
            </w:r>
            <w:r w:rsidR="001D72F9" w:rsidRPr="001845E3">
              <w:rPr>
                <w:rFonts w:asciiTheme="majorHAnsi" w:hAnsiTheme="majorHAnsi" w:cs="Calibri"/>
              </w:rPr>
              <w:t xml:space="preserve"> </w:t>
            </w:r>
          </w:p>
        </w:tc>
        <w:tc>
          <w:tcPr>
            <w:tcW w:w="6681" w:type="dxa"/>
          </w:tcPr>
          <w:p w14:paraId="63F2BD91" w14:textId="6EC0A21B" w:rsidR="00B50BA1" w:rsidRPr="001845E3" w:rsidRDefault="1692B2D6" w:rsidP="001845E3">
            <w:pPr>
              <w:pStyle w:val="Tabletext"/>
              <w:cnfStyle w:val="000000000000" w:firstRow="0" w:lastRow="0" w:firstColumn="0" w:lastColumn="0" w:oddVBand="0" w:evenVBand="0" w:oddHBand="0" w:evenHBand="0" w:firstRowFirstColumn="0" w:firstRowLastColumn="0" w:lastRowFirstColumn="0" w:lastRowLastColumn="0"/>
            </w:pPr>
            <w:r w:rsidRPr="001845E3">
              <w:t>Feedback (</w:t>
            </w:r>
            <w:r w:rsidR="003967DC" w:rsidRPr="001845E3">
              <w:t>e.g.</w:t>
            </w:r>
            <w:r w:rsidRPr="001845E3">
              <w:t xml:space="preserve"> in the form of consumer valuing of goods, or price signals on resources) is an essential component of </w:t>
            </w:r>
            <w:r w:rsidR="000B5804">
              <w:t>m</w:t>
            </w:r>
            <w:r w:rsidRPr="001845E3">
              <w:t xml:space="preserve">any </w:t>
            </w:r>
            <w:r w:rsidR="004F2E8D" w:rsidRPr="001845E3">
              <w:t>activit</w:t>
            </w:r>
            <w:r w:rsidR="004F2E8D">
              <w:t>ies</w:t>
            </w:r>
            <w:r w:rsidRPr="001845E3">
              <w:t>.</w:t>
            </w:r>
            <w:r w:rsidR="001D72F9" w:rsidRPr="001845E3">
              <w:t xml:space="preserve"> </w:t>
            </w:r>
          </w:p>
          <w:p w14:paraId="41317A94" w14:textId="1221DD3F" w:rsidR="00B50BA1" w:rsidRPr="001845E3" w:rsidRDefault="1692B2D6" w:rsidP="001845E3">
            <w:pPr>
              <w:pStyle w:val="Tabletext"/>
              <w:cnfStyle w:val="000000000000" w:firstRow="0" w:lastRow="0" w:firstColumn="0" w:lastColumn="0" w:oddVBand="0" w:evenVBand="0" w:oddHBand="0" w:evenHBand="0" w:firstRowFirstColumn="0" w:firstRowLastColumn="0" w:lastRowFirstColumn="0" w:lastRowLastColumn="0"/>
            </w:pPr>
            <w:r w:rsidRPr="001845E3">
              <w:t>Government action (</w:t>
            </w:r>
            <w:r w:rsidR="003967DC" w:rsidRPr="001845E3">
              <w:t>e.g.</w:t>
            </w:r>
            <w:r w:rsidRPr="001845E3">
              <w:t xml:space="preserve"> through taxation and cross-subsidisation to support ‘unproductive’ activities)</w:t>
            </w:r>
            <w:r w:rsidR="001D72F9" w:rsidRPr="001845E3">
              <w:t xml:space="preserve"> </w:t>
            </w:r>
            <w:r w:rsidRPr="001845E3">
              <w:t>can weaken or eliminate important feedback.</w:t>
            </w:r>
            <w:r w:rsidR="001D72F9" w:rsidRPr="001845E3">
              <w:t xml:space="preserve"> </w:t>
            </w:r>
          </w:p>
        </w:tc>
      </w:tr>
      <w:tr w:rsidR="00B50BA1" w:rsidRPr="00010673" w14:paraId="6A0B3811" w14:textId="77777777" w:rsidTr="001845E3">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42" w:type="dxa"/>
          </w:tcPr>
          <w:p w14:paraId="662E885A" w14:textId="5CCFC85A" w:rsidR="00B50BA1" w:rsidRPr="001845E3" w:rsidRDefault="00B50BA1" w:rsidP="00BE475D">
            <w:pPr>
              <w:pStyle w:val="Tabletext"/>
              <w:rPr>
                <w:rFonts w:asciiTheme="majorHAnsi" w:hAnsiTheme="majorHAnsi"/>
              </w:rPr>
            </w:pPr>
            <w:r w:rsidRPr="001845E3">
              <w:rPr>
                <w:rFonts w:asciiTheme="majorHAnsi" w:hAnsiTheme="majorHAnsi"/>
              </w:rPr>
              <w:t>Actions created under crisis</w:t>
            </w:r>
            <w:r w:rsidR="001D72F9" w:rsidRPr="001845E3">
              <w:rPr>
                <w:rFonts w:asciiTheme="majorHAnsi" w:hAnsiTheme="majorHAnsi" w:cs="Calibri"/>
              </w:rPr>
              <w:t xml:space="preserve"> </w:t>
            </w:r>
          </w:p>
        </w:tc>
        <w:tc>
          <w:tcPr>
            <w:tcW w:w="6681" w:type="dxa"/>
          </w:tcPr>
          <w:p w14:paraId="2231C2CF" w14:textId="233FB920" w:rsidR="00B50BA1" w:rsidRPr="001845E3" w:rsidRDefault="00B50BA1" w:rsidP="001845E3">
            <w:pPr>
              <w:pStyle w:val="Tabletext"/>
              <w:cnfStyle w:val="000000010000" w:firstRow="0" w:lastRow="0" w:firstColumn="0" w:lastColumn="0" w:oddVBand="0" w:evenVBand="0" w:oddHBand="0" w:evenHBand="1" w:firstRowFirstColumn="0" w:firstRowLastColumn="0" w:lastRowFirstColumn="0" w:lastRowLastColumn="0"/>
            </w:pPr>
            <w:r w:rsidRPr="001845E3">
              <w:t xml:space="preserve">A </w:t>
            </w:r>
            <w:r w:rsidR="006D7AAD">
              <w:t xml:space="preserve">swift </w:t>
            </w:r>
            <w:r w:rsidRPr="001845E3">
              <w:t>government response created in response to a significant incident or crisis risk</w:t>
            </w:r>
            <w:r w:rsidR="00975ED3">
              <w:t>s</w:t>
            </w:r>
            <w:r w:rsidRPr="001845E3">
              <w:t xml:space="preserve"> generating unintended consequences, because there is insufficient time </w:t>
            </w:r>
            <w:r w:rsidR="0068469A">
              <w:t xml:space="preserve">to analyse risks. </w:t>
            </w:r>
          </w:p>
        </w:tc>
      </w:tr>
      <w:tr w:rsidR="00B50BA1" w:rsidRPr="00010673" w14:paraId="7609EF93" w14:textId="77777777" w:rsidTr="001845E3">
        <w:trPr>
          <w:trHeight w:val="405"/>
        </w:trPr>
        <w:tc>
          <w:tcPr>
            <w:cnfStyle w:val="001000000000" w:firstRow="0" w:lastRow="0" w:firstColumn="1" w:lastColumn="0" w:oddVBand="0" w:evenVBand="0" w:oddHBand="0" w:evenHBand="0" w:firstRowFirstColumn="0" w:firstRowLastColumn="0" w:lastRowFirstColumn="0" w:lastRowLastColumn="0"/>
            <w:tcW w:w="2242" w:type="dxa"/>
          </w:tcPr>
          <w:p w14:paraId="4B72DF35" w14:textId="39911701" w:rsidR="00B50BA1" w:rsidRPr="001845E3" w:rsidRDefault="00B50BA1" w:rsidP="00BE475D">
            <w:pPr>
              <w:pStyle w:val="Tabletext"/>
              <w:rPr>
                <w:rFonts w:asciiTheme="majorHAnsi" w:hAnsiTheme="majorHAnsi"/>
              </w:rPr>
            </w:pPr>
            <w:r w:rsidRPr="001845E3">
              <w:rPr>
                <w:rFonts w:asciiTheme="majorHAnsi" w:hAnsiTheme="majorHAnsi"/>
              </w:rPr>
              <w:t>General unintended consequences</w:t>
            </w:r>
            <w:r w:rsidR="001D72F9" w:rsidRPr="001845E3">
              <w:rPr>
                <w:rFonts w:asciiTheme="majorHAnsi" w:hAnsiTheme="majorHAnsi" w:cs="Calibri"/>
              </w:rPr>
              <w:t xml:space="preserve"> </w:t>
            </w:r>
          </w:p>
        </w:tc>
        <w:tc>
          <w:tcPr>
            <w:tcW w:w="6681" w:type="dxa"/>
          </w:tcPr>
          <w:p w14:paraId="101AF2FC" w14:textId="1610855D" w:rsidR="00B50BA1" w:rsidRPr="001845E3" w:rsidRDefault="00B50BA1" w:rsidP="001845E3">
            <w:pPr>
              <w:pStyle w:val="Tabletext"/>
              <w:cnfStyle w:val="000000000000" w:firstRow="0" w:lastRow="0" w:firstColumn="0" w:lastColumn="0" w:oddVBand="0" w:evenVBand="0" w:oddHBand="0" w:evenHBand="0" w:firstRowFirstColumn="0" w:firstRowLastColumn="0" w:lastRowFirstColumn="0" w:lastRowLastColumn="0"/>
            </w:pPr>
            <w:r w:rsidRPr="001845E3">
              <w:t xml:space="preserve">Unintended consequences of regulation can be many and varied </w:t>
            </w:r>
            <w:r w:rsidR="006B0FC9">
              <w:t>as</w:t>
            </w:r>
            <w:r w:rsidR="006B0FC9" w:rsidRPr="001845E3">
              <w:t xml:space="preserve"> </w:t>
            </w:r>
            <w:r w:rsidRPr="001845E3">
              <w:t>they can change incentives and encourage people to act in ways that were not foreseen.</w:t>
            </w:r>
            <w:r w:rsidR="001D72F9" w:rsidRPr="001845E3">
              <w:t xml:space="preserve"> </w:t>
            </w:r>
          </w:p>
          <w:p w14:paraId="10E9D7D6" w14:textId="2898BD4A" w:rsidR="00B50BA1" w:rsidRPr="001845E3" w:rsidRDefault="53B30E5D" w:rsidP="001845E3">
            <w:pPr>
              <w:pStyle w:val="Tabletext"/>
              <w:cnfStyle w:val="000000000000" w:firstRow="0" w:lastRow="0" w:firstColumn="0" w:lastColumn="0" w:oddVBand="0" w:evenVBand="0" w:oddHBand="0" w:evenHBand="0" w:firstRowFirstColumn="0" w:firstRowLastColumn="0" w:lastRowFirstColumn="0" w:lastRowLastColumn="0"/>
            </w:pPr>
            <w:r w:rsidRPr="001845E3">
              <w:t xml:space="preserve">For example, </w:t>
            </w:r>
            <w:r w:rsidR="00ED4398">
              <w:t xml:space="preserve">restrictions and taxes on the sale of cigarettes contributing to sales of illegal tobacco and vapes. </w:t>
            </w:r>
          </w:p>
        </w:tc>
      </w:tr>
      <w:tr w:rsidR="00B50BA1" w:rsidRPr="00010673" w14:paraId="6DD17634" w14:textId="77777777" w:rsidTr="001845E3">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42" w:type="dxa"/>
          </w:tcPr>
          <w:p w14:paraId="7638DB80" w14:textId="14BD3137" w:rsidR="00B50BA1" w:rsidRPr="001845E3" w:rsidRDefault="00B50BA1" w:rsidP="00BE475D">
            <w:pPr>
              <w:pStyle w:val="Tabletext"/>
              <w:rPr>
                <w:rFonts w:asciiTheme="majorHAnsi" w:hAnsiTheme="majorHAnsi"/>
              </w:rPr>
            </w:pPr>
            <w:r w:rsidRPr="001845E3">
              <w:rPr>
                <w:rFonts w:asciiTheme="majorHAnsi" w:hAnsiTheme="majorHAnsi"/>
              </w:rPr>
              <w:t>Concentrated benefits and diffused costs</w:t>
            </w:r>
            <w:r w:rsidR="001D72F9" w:rsidRPr="001845E3">
              <w:rPr>
                <w:rFonts w:asciiTheme="majorHAnsi" w:hAnsiTheme="majorHAnsi" w:cs="Calibri"/>
              </w:rPr>
              <w:t xml:space="preserve"> </w:t>
            </w:r>
          </w:p>
        </w:tc>
        <w:tc>
          <w:tcPr>
            <w:tcW w:w="6681" w:type="dxa"/>
          </w:tcPr>
          <w:p w14:paraId="6154D69F" w14:textId="662BD295" w:rsidR="005A71A7" w:rsidRDefault="6CC1BAA0" w:rsidP="001845E3">
            <w:pPr>
              <w:pStyle w:val="Tabletext"/>
              <w:cnfStyle w:val="000000010000" w:firstRow="0" w:lastRow="0" w:firstColumn="0" w:lastColumn="0" w:oddVBand="0" w:evenVBand="0" w:oddHBand="0" w:evenHBand="1" w:firstRowFirstColumn="0" w:firstRowLastColumn="0" w:lastRowFirstColumn="0" w:lastRowLastColumn="0"/>
            </w:pPr>
            <w:r w:rsidRPr="001845E3">
              <w:t xml:space="preserve">There are usually some </w:t>
            </w:r>
            <w:r w:rsidR="0068469A">
              <w:t xml:space="preserve">businesses or other parties </w:t>
            </w:r>
            <w:proofErr w:type="gramStart"/>
            <w:r w:rsidR="0068469A">
              <w:t xml:space="preserve">that </w:t>
            </w:r>
            <w:r w:rsidRPr="001845E3">
              <w:t xml:space="preserve"> benefit</w:t>
            </w:r>
            <w:proofErr w:type="gramEnd"/>
            <w:r w:rsidRPr="001845E3">
              <w:t xml:space="preserve"> from a regulation</w:t>
            </w:r>
            <w:r w:rsidR="004F1EDD">
              <w:t>. T</w:t>
            </w:r>
            <w:r w:rsidRPr="001845E3">
              <w:t xml:space="preserve">hese benefits might be </w:t>
            </w:r>
            <w:r w:rsidR="00446DC7">
              <w:t>direct</w:t>
            </w:r>
            <w:r w:rsidRPr="001845E3">
              <w:t xml:space="preserve"> (</w:t>
            </w:r>
            <w:r w:rsidR="003967DC" w:rsidRPr="001845E3">
              <w:t>e.g.</w:t>
            </w:r>
            <w:r w:rsidRPr="001845E3">
              <w:t xml:space="preserve"> </w:t>
            </w:r>
            <w:r w:rsidR="00446DC7">
              <w:t xml:space="preserve">government supporting </w:t>
            </w:r>
            <w:r w:rsidR="00316216">
              <w:t xml:space="preserve">certain businesses </w:t>
            </w:r>
            <w:r w:rsidR="00446DC7">
              <w:t xml:space="preserve">or restricting </w:t>
            </w:r>
            <w:r w:rsidR="0068469A">
              <w:t>entry into a market</w:t>
            </w:r>
            <w:r w:rsidR="00316216">
              <w:t xml:space="preserve">, </w:t>
            </w:r>
            <w:r w:rsidR="00AA01DA">
              <w:t>which benefits existing businesses</w:t>
            </w:r>
            <w:r w:rsidRPr="001845E3">
              <w:t>)</w:t>
            </w:r>
            <w:r w:rsidR="001C146A">
              <w:t xml:space="preserve"> or indirect (e.g.</w:t>
            </w:r>
            <w:r w:rsidR="00997172">
              <w:t xml:space="preserve"> licensing requirements for </w:t>
            </w:r>
            <w:r w:rsidR="002A737C">
              <w:t xml:space="preserve">businesses or </w:t>
            </w:r>
            <w:r w:rsidR="00997172">
              <w:t xml:space="preserve">professions create a barrier to entry which can deter new entrants </w:t>
            </w:r>
            <w:r w:rsidR="002A737C">
              <w:t>into a market)</w:t>
            </w:r>
            <w:r w:rsidRPr="001845E3">
              <w:t xml:space="preserve">. </w:t>
            </w:r>
          </w:p>
          <w:p w14:paraId="7E49BC80" w14:textId="19B39E83" w:rsidR="00B50BA1" w:rsidRPr="001845E3" w:rsidRDefault="6CC1BAA0" w:rsidP="001845E3">
            <w:pPr>
              <w:pStyle w:val="Tabletext"/>
              <w:cnfStyle w:val="000000010000" w:firstRow="0" w:lastRow="0" w:firstColumn="0" w:lastColumn="0" w:oddVBand="0" w:evenVBand="0" w:oddHBand="0" w:evenHBand="1" w:firstRowFirstColumn="0" w:firstRowLastColumn="0" w:lastRowFirstColumn="0" w:lastRowLastColumn="0"/>
            </w:pPr>
            <w:r w:rsidRPr="001845E3">
              <w:t xml:space="preserve">For existing regulations, benefiting parties </w:t>
            </w:r>
            <w:r w:rsidR="0068469A">
              <w:t xml:space="preserve">will likely </w:t>
            </w:r>
            <w:r w:rsidRPr="001845E3">
              <w:t>advocate to retain existing advantages. However, there may be greater costs to the regulation, and if these are spread amongst a population there is little incentive for those bearing the costs to raise issues with costs of inefficiencies.</w:t>
            </w:r>
            <w:r w:rsidR="00EB795F">
              <w:t xml:space="preserve"> </w:t>
            </w:r>
          </w:p>
        </w:tc>
      </w:tr>
      <w:tr w:rsidR="00B50BA1" w:rsidRPr="00010673" w14:paraId="5DE3BEB6" w14:textId="77777777" w:rsidTr="001845E3">
        <w:trPr>
          <w:trHeight w:val="405"/>
        </w:trPr>
        <w:tc>
          <w:tcPr>
            <w:cnfStyle w:val="001000000000" w:firstRow="0" w:lastRow="0" w:firstColumn="1" w:lastColumn="0" w:oddVBand="0" w:evenVBand="0" w:oddHBand="0" w:evenHBand="0" w:firstRowFirstColumn="0" w:firstRowLastColumn="0" w:lastRowFirstColumn="0" w:lastRowLastColumn="0"/>
            <w:tcW w:w="2242" w:type="dxa"/>
          </w:tcPr>
          <w:p w14:paraId="17B0A4E6" w14:textId="11687B51" w:rsidR="00B50BA1" w:rsidRPr="001845E3" w:rsidRDefault="00B50BA1" w:rsidP="00BE475D">
            <w:pPr>
              <w:pStyle w:val="Tabletext"/>
              <w:rPr>
                <w:rFonts w:asciiTheme="majorHAnsi" w:hAnsiTheme="majorHAnsi"/>
              </w:rPr>
            </w:pPr>
            <w:r w:rsidRPr="001845E3">
              <w:rPr>
                <w:rFonts w:asciiTheme="majorHAnsi" w:hAnsiTheme="majorHAnsi"/>
              </w:rPr>
              <w:lastRenderedPageBreak/>
              <w:t>Stifling innovation</w:t>
            </w:r>
            <w:r w:rsidR="001D72F9" w:rsidRPr="001845E3">
              <w:rPr>
                <w:rFonts w:asciiTheme="majorHAnsi" w:hAnsiTheme="majorHAnsi" w:cs="Calibri"/>
              </w:rPr>
              <w:t xml:space="preserve"> </w:t>
            </w:r>
          </w:p>
        </w:tc>
        <w:tc>
          <w:tcPr>
            <w:tcW w:w="6681" w:type="dxa"/>
          </w:tcPr>
          <w:p w14:paraId="6EB2D6B5" w14:textId="39AAB43B" w:rsidR="00B50BA1" w:rsidRPr="001845E3" w:rsidRDefault="778A69ED" w:rsidP="001845E3">
            <w:pPr>
              <w:pStyle w:val="Tabletext"/>
              <w:cnfStyle w:val="000000000000" w:firstRow="0" w:lastRow="0" w:firstColumn="0" w:lastColumn="0" w:oddVBand="0" w:evenVBand="0" w:oddHBand="0" w:evenHBand="0" w:firstRowFirstColumn="0" w:firstRowLastColumn="0" w:lastRowFirstColumn="0" w:lastRowLastColumn="0"/>
            </w:pPr>
            <w:r w:rsidRPr="001845E3">
              <w:t>If regulations mandate a particular solution to a problem, there is limited incentive for companies to develop alternatives. Technology quickly becomes outdated, and existing arrangements can hold back superior (e.g. safer, less polluting, more efficient) options.</w:t>
            </w:r>
            <w:r w:rsidR="001D72F9" w:rsidRPr="001845E3">
              <w:t xml:space="preserve"> </w:t>
            </w:r>
          </w:p>
        </w:tc>
      </w:tr>
      <w:tr w:rsidR="00B50BA1" w:rsidRPr="00010673" w14:paraId="1B35289E" w14:textId="77777777" w:rsidTr="001845E3">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42" w:type="dxa"/>
          </w:tcPr>
          <w:p w14:paraId="051827C2" w14:textId="44FEA688" w:rsidR="00B50BA1" w:rsidRPr="001845E3" w:rsidRDefault="00B50BA1" w:rsidP="00BE475D">
            <w:pPr>
              <w:pStyle w:val="Tabletext"/>
              <w:rPr>
                <w:rFonts w:asciiTheme="majorHAnsi" w:hAnsiTheme="majorHAnsi"/>
              </w:rPr>
            </w:pPr>
            <w:r w:rsidRPr="001845E3">
              <w:rPr>
                <w:rFonts w:asciiTheme="majorHAnsi" w:hAnsiTheme="majorHAnsi"/>
              </w:rPr>
              <w:t>Security measures reducing the level of perceived risk</w:t>
            </w:r>
            <w:r w:rsidR="001D72F9" w:rsidRPr="001845E3">
              <w:rPr>
                <w:rFonts w:asciiTheme="majorHAnsi" w:hAnsiTheme="majorHAnsi" w:cs="Calibri"/>
              </w:rPr>
              <w:t xml:space="preserve"> </w:t>
            </w:r>
          </w:p>
        </w:tc>
        <w:tc>
          <w:tcPr>
            <w:tcW w:w="6681" w:type="dxa"/>
          </w:tcPr>
          <w:p w14:paraId="31465A42" w14:textId="6BA284F8" w:rsidR="00732E94" w:rsidRPr="001845E3" w:rsidRDefault="35FEE388" w:rsidP="001845E3">
            <w:pPr>
              <w:pStyle w:val="Tabletext"/>
              <w:cnfStyle w:val="000000010000" w:firstRow="0" w:lastRow="0" w:firstColumn="0" w:lastColumn="0" w:oddVBand="0" w:evenVBand="0" w:oddHBand="0" w:evenHBand="1" w:firstRowFirstColumn="0" w:firstRowLastColumn="0" w:lastRowFirstColumn="0" w:lastRowLastColumn="0"/>
            </w:pPr>
            <w:r w:rsidRPr="001845E3">
              <w:t>Having regulations and regulatory activity can give individuals a greater sense of security. As a result, people may take greater risks, or not take appropriate precautions in the belief that they will be protected, or that ‘bad’ operators have already been managed.</w:t>
            </w:r>
            <w:r w:rsidR="001D72F9" w:rsidRPr="001845E3">
              <w:t xml:space="preserve"> </w:t>
            </w:r>
          </w:p>
          <w:p w14:paraId="0AB9F693" w14:textId="250E8CC1" w:rsidR="00B50BA1" w:rsidRPr="001845E3" w:rsidRDefault="35FEE388" w:rsidP="001845E3">
            <w:pPr>
              <w:pStyle w:val="Tabletext"/>
              <w:cnfStyle w:val="000000010000" w:firstRow="0" w:lastRow="0" w:firstColumn="0" w:lastColumn="0" w:oddVBand="0" w:evenVBand="0" w:oddHBand="0" w:evenHBand="1" w:firstRowFirstColumn="0" w:firstRowLastColumn="0" w:lastRowFirstColumn="0" w:lastRowLastColumn="0"/>
            </w:pPr>
            <w:r w:rsidRPr="001845E3">
              <w:t>This relates to the ‘Peltzman Effect’, which is</w:t>
            </w:r>
            <w:r w:rsidR="001D72F9" w:rsidRPr="001845E3">
              <w:t xml:space="preserve"> </w:t>
            </w:r>
            <w:r w:rsidRPr="001845E3">
              <w:t>a theory that people are more likely to engage in risky behaviour when security measures have been mandated.</w:t>
            </w:r>
            <w:r w:rsidR="001D72F9" w:rsidRPr="001845E3">
              <w:t xml:space="preserve"> </w:t>
            </w:r>
          </w:p>
        </w:tc>
      </w:tr>
      <w:tr w:rsidR="38494545" w14:paraId="3D807CBD" w14:textId="77777777" w:rsidTr="001845E3">
        <w:trPr>
          <w:trHeight w:val="405"/>
        </w:trPr>
        <w:tc>
          <w:tcPr>
            <w:cnfStyle w:val="001000000000" w:firstRow="0" w:lastRow="0" w:firstColumn="1" w:lastColumn="0" w:oddVBand="0" w:evenVBand="0" w:oddHBand="0" w:evenHBand="0" w:firstRowFirstColumn="0" w:firstRowLastColumn="0" w:lastRowFirstColumn="0" w:lastRowLastColumn="0"/>
            <w:tcW w:w="2242" w:type="dxa"/>
          </w:tcPr>
          <w:p w14:paraId="3B640058" w14:textId="7E68BB12" w:rsidR="38494545" w:rsidRPr="001845E3" w:rsidRDefault="7E74C97D" w:rsidP="245ECEAE">
            <w:pPr>
              <w:pStyle w:val="Tabletext"/>
              <w:rPr>
                <w:rFonts w:asciiTheme="majorHAnsi" w:hAnsiTheme="majorHAnsi"/>
              </w:rPr>
            </w:pPr>
            <w:r w:rsidRPr="001845E3">
              <w:rPr>
                <w:rFonts w:asciiTheme="majorHAnsi" w:hAnsiTheme="majorHAnsi"/>
              </w:rPr>
              <w:t>Moral hazard</w:t>
            </w:r>
          </w:p>
        </w:tc>
        <w:tc>
          <w:tcPr>
            <w:tcW w:w="6681" w:type="dxa"/>
          </w:tcPr>
          <w:p w14:paraId="252483C3" w14:textId="08DC7514" w:rsidR="38494545" w:rsidRPr="001845E3" w:rsidRDefault="7CD1F166" w:rsidP="001845E3">
            <w:pPr>
              <w:pStyle w:val="Tabletext"/>
              <w:cnfStyle w:val="000000000000" w:firstRow="0" w:lastRow="0" w:firstColumn="0" w:lastColumn="0" w:oddVBand="0" w:evenVBand="0" w:oddHBand="0" w:evenHBand="0" w:firstRowFirstColumn="0" w:firstRowLastColumn="0" w:lastRowFirstColumn="0" w:lastRowLastColumn="0"/>
            </w:pPr>
            <w:r w:rsidRPr="001845E3">
              <w:t xml:space="preserve">In the context of government and regulatory failure, moral hazard can occur when </w:t>
            </w:r>
            <w:r w:rsidR="64DEF51D" w:rsidRPr="001845E3">
              <w:t xml:space="preserve">businesses </w:t>
            </w:r>
            <w:r w:rsidR="0BC693E5" w:rsidRPr="001845E3">
              <w:t xml:space="preserve">or community </w:t>
            </w:r>
            <w:r w:rsidR="64DEF51D" w:rsidRPr="001845E3">
              <w:t xml:space="preserve">fail to adequately manage risks </w:t>
            </w:r>
            <w:r w:rsidR="484BED4E" w:rsidRPr="001845E3">
              <w:t>because of a perception that those risks</w:t>
            </w:r>
            <w:r w:rsidR="004F2E8D">
              <w:t xml:space="preserve"> </w:t>
            </w:r>
            <w:r w:rsidR="00A15F8A">
              <w:t>will be borne by another party</w:t>
            </w:r>
            <w:r w:rsidR="2DCA655B" w:rsidRPr="001845E3">
              <w:t>.</w:t>
            </w:r>
            <w:r w:rsidR="7064B1BF" w:rsidRPr="001845E3">
              <w:t xml:space="preserve"> </w:t>
            </w:r>
            <w:r w:rsidR="560ACB74" w:rsidRPr="001845E3">
              <w:t xml:space="preserve">Examples include where major institutions are ‘too big to fail’ </w:t>
            </w:r>
            <w:r w:rsidR="57604B7B" w:rsidRPr="001845E3">
              <w:t>and thus receive government ‘bail outs’</w:t>
            </w:r>
            <w:r w:rsidR="0099194C">
              <w:t>,</w:t>
            </w:r>
            <w:r w:rsidR="57604B7B" w:rsidRPr="001845E3">
              <w:t xml:space="preserve"> where government is </w:t>
            </w:r>
            <w:r w:rsidR="404AB782" w:rsidRPr="001845E3">
              <w:t>perceived</w:t>
            </w:r>
            <w:r w:rsidR="57604B7B" w:rsidRPr="001845E3">
              <w:t xml:space="preserve"> as </w:t>
            </w:r>
            <w:r w:rsidR="00A0427C">
              <w:t xml:space="preserve">being </w:t>
            </w:r>
            <w:r w:rsidR="57604B7B" w:rsidRPr="001845E3">
              <w:t xml:space="preserve">ultimately responsible for managing industrial waste (leading to reduction in </w:t>
            </w:r>
            <w:r w:rsidR="404AB782" w:rsidRPr="001845E3">
              <w:t>industry</w:t>
            </w:r>
            <w:r w:rsidR="57604B7B" w:rsidRPr="001845E3">
              <w:t xml:space="preserve"> vigilance</w:t>
            </w:r>
            <w:r w:rsidR="2BC55691" w:rsidRPr="001845E3">
              <w:t xml:space="preserve">) or where consumers do not adequately assess risks when engaging a practitioner because they believe government </w:t>
            </w:r>
            <w:r w:rsidR="36B2227B" w:rsidRPr="001845E3">
              <w:t>licen</w:t>
            </w:r>
            <w:r w:rsidR="7C2C35A0" w:rsidRPr="001845E3">
              <w:t>s</w:t>
            </w:r>
            <w:r w:rsidR="36B2227B" w:rsidRPr="001845E3">
              <w:t>ing</w:t>
            </w:r>
            <w:r w:rsidR="2BC55691" w:rsidRPr="001845E3">
              <w:t xml:space="preserve"> manages these risks.</w:t>
            </w:r>
            <w:r w:rsidR="17951D53" w:rsidRPr="001845E3">
              <w:t xml:space="preserve"> </w:t>
            </w:r>
          </w:p>
        </w:tc>
      </w:tr>
      <w:tr w:rsidR="00B50BA1" w:rsidRPr="00010673" w14:paraId="1BB34A94" w14:textId="77777777" w:rsidTr="001845E3">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42" w:type="dxa"/>
          </w:tcPr>
          <w:p w14:paraId="6163E640" w14:textId="02DBCC38" w:rsidR="00B50BA1" w:rsidRPr="001845E3" w:rsidRDefault="00B50BA1" w:rsidP="00BE475D">
            <w:pPr>
              <w:pStyle w:val="Tabletext"/>
              <w:rPr>
                <w:rFonts w:asciiTheme="majorHAnsi" w:hAnsiTheme="majorHAnsi"/>
              </w:rPr>
            </w:pPr>
            <w:r w:rsidRPr="001845E3">
              <w:rPr>
                <w:rFonts w:asciiTheme="majorHAnsi" w:hAnsiTheme="majorHAnsi"/>
              </w:rPr>
              <w:t>Inequitable allocation</w:t>
            </w:r>
          </w:p>
        </w:tc>
        <w:tc>
          <w:tcPr>
            <w:tcW w:w="6681" w:type="dxa"/>
          </w:tcPr>
          <w:p w14:paraId="05115092" w14:textId="4A6D41BD" w:rsidR="00CF1E37" w:rsidRPr="001845E3" w:rsidRDefault="00CF1E37" w:rsidP="001845E3">
            <w:pPr>
              <w:pStyle w:val="Tabletext"/>
              <w:cnfStyle w:val="000000010000" w:firstRow="0" w:lastRow="0" w:firstColumn="0" w:lastColumn="0" w:oddVBand="0" w:evenVBand="0" w:oddHBand="0" w:evenHBand="1" w:firstRowFirstColumn="0" w:firstRowLastColumn="0" w:lastRowFirstColumn="0" w:lastRowLastColumn="0"/>
            </w:pPr>
            <w:r w:rsidRPr="001845E3">
              <w:t>Private markets may not equitably distribute goods and services to communities where a large proportion of</w:t>
            </w:r>
            <w:r w:rsidR="001D72F9" w:rsidRPr="001845E3">
              <w:t xml:space="preserve"> </w:t>
            </w:r>
            <w:r w:rsidRPr="001845E3">
              <w:t>people lack purchasing power. This can leave individuals and groups without adequate access to essential goods and services, which can lead to negative outcomes including increasing the prevalence of preventable diseases.</w:t>
            </w:r>
            <w:r w:rsidR="00EB795F">
              <w:t xml:space="preserve"> </w:t>
            </w:r>
          </w:p>
          <w:p w14:paraId="044CB5AD" w14:textId="2D77F726" w:rsidR="00CF1E37" w:rsidRPr="001845E3" w:rsidRDefault="00CF1E37" w:rsidP="001845E3">
            <w:pPr>
              <w:pStyle w:val="Tabletext"/>
              <w:cnfStyle w:val="000000010000" w:firstRow="0" w:lastRow="0" w:firstColumn="0" w:lastColumn="0" w:oddVBand="0" w:evenVBand="0" w:oddHBand="0" w:evenHBand="1" w:firstRowFirstColumn="0" w:firstRowLastColumn="0" w:lastRowFirstColumn="0" w:lastRowLastColumn="0"/>
            </w:pPr>
            <w:r w:rsidRPr="001845E3">
              <w:t>For example,</w:t>
            </w:r>
            <w:r w:rsidRPr="001845E3" w:rsidDel="0068469A">
              <w:t xml:space="preserve"> </w:t>
            </w:r>
            <w:r w:rsidR="0068469A">
              <w:t xml:space="preserve">social </w:t>
            </w:r>
            <w:r w:rsidRPr="001845E3">
              <w:t>services in rural or remote areas may not be well provided for by markets, and government intervention may be able to improve equity.</w:t>
            </w:r>
            <w:r w:rsidR="001D72F9" w:rsidRPr="001845E3">
              <w:t xml:space="preserve"> </w:t>
            </w:r>
          </w:p>
          <w:p w14:paraId="50850F93" w14:textId="75F2779E" w:rsidR="00B50BA1" w:rsidRPr="001845E3" w:rsidRDefault="00CF1E37" w:rsidP="001845E3">
            <w:pPr>
              <w:pStyle w:val="Tabletext"/>
              <w:cnfStyle w:val="000000010000" w:firstRow="0" w:lastRow="0" w:firstColumn="0" w:lastColumn="0" w:oddVBand="0" w:evenVBand="0" w:oddHBand="0" w:evenHBand="1" w:firstRowFirstColumn="0" w:firstRowLastColumn="0" w:lastRowFirstColumn="0" w:lastRowLastColumn="0"/>
            </w:pPr>
            <w:r w:rsidRPr="001845E3">
              <w:t>It is important to consider how the presence, or lack of, regulation and non</w:t>
            </w:r>
            <w:r w:rsidR="00864FB4">
              <w:noBreakHyphen/>
            </w:r>
            <w:r w:rsidRPr="001845E3">
              <w:t>regulatory intervention may influence the equitable distribution of goods and services.</w:t>
            </w:r>
            <w:r w:rsidR="001D72F9" w:rsidRPr="001845E3">
              <w:t xml:space="preserve"> </w:t>
            </w:r>
          </w:p>
        </w:tc>
      </w:tr>
    </w:tbl>
    <w:p w14:paraId="5823A963" w14:textId="340B659E" w:rsidR="006D5185" w:rsidRPr="006D5185" w:rsidRDefault="006D5185" w:rsidP="006D5185">
      <w:pPr>
        <w:keepLines w:val="0"/>
        <w:spacing w:before="0" w:after="0" w:line="240" w:lineRule="auto"/>
        <w:textAlignment w:val="baseline"/>
        <w:rPr>
          <w:rFonts w:ascii="Calibri" w:eastAsia="Times New Roman" w:hAnsi="Calibri" w:cs="Calibri"/>
          <w:color w:val="auto"/>
          <w:sz w:val="22"/>
          <w:szCs w:val="22"/>
        </w:rPr>
      </w:pPr>
    </w:p>
    <w:p w14:paraId="769671D0" w14:textId="44BAB3F5" w:rsidR="00CF1E37" w:rsidRPr="00177F9D" w:rsidRDefault="00CF1E37" w:rsidP="00987D05">
      <w:pPr>
        <w:pStyle w:val="Caption"/>
        <w:pageBreakBefore/>
        <w:spacing w:before="360" w:after="120" w:line="252" w:lineRule="auto"/>
        <w:outlineLvl w:val="0"/>
      </w:pPr>
      <w:bookmarkStart w:id="27" w:name="_Ref159251513"/>
      <w:bookmarkStart w:id="28" w:name="_Toc159251632"/>
      <w:bookmarkStart w:id="29" w:name="_Toc159251692"/>
      <w:r w:rsidRPr="006D5185">
        <w:lastRenderedPageBreak/>
        <w:t xml:space="preserve">Table </w:t>
      </w:r>
      <w:r w:rsidR="00940537">
        <w:fldChar w:fldCharType="begin"/>
      </w:r>
      <w:r w:rsidR="00940537">
        <w:instrText xml:space="preserve"> SEQ Table \* ARABIC </w:instrText>
      </w:r>
      <w:r w:rsidR="00940537">
        <w:fldChar w:fldCharType="separate"/>
      </w:r>
      <w:r w:rsidR="00987D05">
        <w:rPr>
          <w:noProof/>
        </w:rPr>
        <w:t>4</w:t>
      </w:r>
      <w:r w:rsidR="00940537">
        <w:rPr>
          <w:noProof/>
        </w:rPr>
        <w:fldChar w:fldCharType="end"/>
      </w:r>
      <w:bookmarkEnd w:id="27"/>
      <w:r w:rsidRPr="006D5185">
        <w:t>:</w:t>
      </w:r>
      <w:r w:rsidR="00826FBA">
        <w:t xml:space="preserve"> Influences on compliance</w:t>
      </w:r>
      <w:bookmarkEnd w:id="28"/>
      <w:bookmarkEnd w:id="29"/>
      <w:r w:rsidR="00826FBA">
        <w:t xml:space="preserve"> </w:t>
      </w:r>
    </w:p>
    <w:p w14:paraId="17ADCA1E" w14:textId="0CDC7155" w:rsidR="004019EC" w:rsidRPr="009C5324" w:rsidRDefault="00826FBA" w:rsidP="002B1E2A">
      <w:pPr>
        <w:rPr>
          <w:rFonts w:ascii="Calibri" w:hAnsi="Calibri" w:cs="Calibri"/>
        </w:rPr>
      </w:pPr>
      <w:r w:rsidRPr="006D5185">
        <w:t>For existing problems, it is important to understand why the problem continues under existing regulations. The motivations and characteristics of individuals and businesses can influence their perception o</w:t>
      </w:r>
      <w:r w:rsidR="00975ED3">
        <w:t>f</w:t>
      </w:r>
      <w:r w:rsidRPr="006D5185">
        <w:t xml:space="preserve"> regulations and </w:t>
      </w:r>
      <w:r w:rsidR="6F134FCC" w:rsidRPr="006D5185">
        <w:t>complianc</w:t>
      </w:r>
      <w:r w:rsidR="002B5802">
        <w:t>e</w:t>
      </w:r>
      <w:r w:rsidR="6F134FCC" w:rsidRPr="006D5185">
        <w:t>.</w:t>
      </w:r>
      <w:r w:rsidRPr="006D5185">
        <w:t xml:space="preserve"> Consider the following factors, which can help identify the causes and extent of any non-compliance under current regulations.</w:t>
      </w:r>
      <w:r w:rsidR="00EB6400">
        <w:rPr>
          <w:rStyle w:val="FootnoteReference"/>
        </w:rPr>
        <w:footnoteReference w:id="3"/>
      </w:r>
      <w:r w:rsidR="001D72F9">
        <w:rPr>
          <w:rFonts w:ascii="Calibri" w:hAnsi="Calibri" w:cs="Calibri"/>
        </w:rPr>
        <w:t xml:space="preserve"> </w:t>
      </w:r>
    </w:p>
    <w:tbl>
      <w:tblPr>
        <w:tblStyle w:val="Texttable"/>
        <w:tblW w:w="8923" w:type="dxa"/>
        <w:tblLook w:val="04A0" w:firstRow="1" w:lastRow="0" w:firstColumn="1" w:lastColumn="0" w:noHBand="0" w:noVBand="1"/>
      </w:tblPr>
      <w:tblGrid>
        <w:gridCol w:w="2340"/>
        <w:gridCol w:w="6583"/>
      </w:tblGrid>
      <w:tr w:rsidR="00CF1E37" w:rsidRPr="002B1E2A" w14:paraId="4BA8016C" w14:textId="77777777" w:rsidTr="002B1E2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340" w:type="dxa"/>
            <w:hideMark/>
          </w:tcPr>
          <w:p w14:paraId="01F04DE3" w14:textId="606A8532" w:rsidR="00CF1E37" w:rsidRPr="002B1E2A" w:rsidRDefault="00AA4A34" w:rsidP="00FD0AC9">
            <w:pPr>
              <w:pStyle w:val="Tableheader"/>
            </w:pPr>
            <w:r w:rsidRPr="002B1E2A">
              <w:t xml:space="preserve">Dimension of compliance </w:t>
            </w:r>
          </w:p>
        </w:tc>
        <w:tc>
          <w:tcPr>
            <w:tcW w:w="6583" w:type="dxa"/>
            <w:hideMark/>
          </w:tcPr>
          <w:p w14:paraId="7AE8AFAA" w14:textId="53BFCA97" w:rsidR="00CF1E37" w:rsidRPr="002B1E2A" w:rsidRDefault="00AA4A34" w:rsidP="00FD0AC9">
            <w:pPr>
              <w:pStyle w:val="Tableheader"/>
              <w:cnfStyle w:val="100000000000" w:firstRow="1" w:lastRow="0" w:firstColumn="0" w:lastColumn="0" w:oddVBand="0" w:evenVBand="0" w:oddHBand="0" w:evenHBand="0" w:firstRowFirstColumn="0" w:firstRowLastColumn="0" w:lastRowFirstColumn="0" w:lastRowLastColumn="0"/>
            </w:pPr>
            <w:r w:rsidRPr="002B1E2A">
              <w:t xml:space="preserve">Key </w:t>
            </w:r>
            <w:r w:rsidR="002B1E2A" w:rsidRPr="002B1E2A">
              <w:t xml:space="preserve">questions </w:t>
            </w:r>
          </w:p>
        </w:tc>
      </w:tr>
      <w:tr w:rsidR="008F1495" w:rsidRPr="00010673" w14:paraId="23407D09" w14:textId="77777777" w:rsidTr="002B1E2A">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646A3B1C" w14:textId="77777777" w:rsidR="00F00E3E" w:rsidRDefault="008F1495" w:rsidP="008F1495">
            <w:pPr>
              <w:pStyle w:val="Tabletext"/>
              <w:rPr>
                <w:rFonts w:asciiTheme="majorHAnsi" w:hAnsiTheme="majorHAnsi"/>
              </w:rPr>
            </w:pPr>
            <w:r w:rsidRPr="002B1E2A">
              <w:rPr>
                <w:rFonts w:asciiTheme="majorHAnsi" w:hAnsiTheme="majorHAnsi"/>
              </w:rPr>
              <w:t>Knowledge of the rules</w:t>
            </w:r>
          </w:p>
          <w:p w14:paraId="074B75F6" w14:textId="2E148620" w:rsidR="008F1495" w:rsidRPr="00F00E3E" w:rsidRDefault="008F1495" w:rsidP="008F1495">
            <w:pPr>
              <w:pStyle w:val="Tabletext"/>
            </w:pPr>
            <w:r w:rsidRPr="00F00E3E">
              <w:rPr>
                <w:i/>
                <w:iCs/>
              </w:rPr>
              <w:t>Familiarity and clarity of legislation and standards among the target group</w:t>
            </w:r>
          </w:p>
        </w:tc>
        <w:tc>
          <w:tcPr>
            <w:tcW w:w="6583" w:type="dxa"/>
            <w:hideMark/>
          </w:tcPr>
          <w:p w14:paraId="21EBF30D" w14:textId="19240BE1" w:rsidR="004244B5" w:rsidRPr="002B1E2A" w:rsidRDefault="008F1495" w:rsidP="002B1E2A">
            <w:pPr>
              <w:pStyle w:val="Tablebullet"/>
              <w:cnfStyle w:val="000000000000" w:firstRow="0" w:lastRow="0" w:firstColumn="0" w:lastColumn="0" w:oddVBand="0" w:evenVBand="0" w:oddHBand="0" w:evenHBand="0" w:firstRowFirstColumn="0" w:firstRowLastColumn="0" w:lastRowFirstColumn="0" w:lastRowLastColumn="0"/>
            </w:pPr>
            <w:r w:rsidRPr="002B1E2A">
              <w:t>Familiarity: Does the target group know the rules or only need to make limited efforts to find out about the rules?</w:t>
            </w:r>
            <w:r w:rsidR="001D72F9" w:rsidRPr="002B1E2A">
              <w:t xml:space="preserve"> </w:t>
            </w:r>
          </w:p>
          <w:p w14:paraId="13E0699E" w14:textId="6DD7EACC" w:rsidR="008F1495" w:rsidRPr="002B1E2A" w:rsidRDefault="008F1495" w:rsidP="002B1E2A">
            <w:pPr>
              <w:pStyle w:val="Tablebullet"/>
              <w:cnfStyle w:val="000000000000" w:firstRow="0" w:lastRow="0" w:firstColumn="0" w:lastColumn="0" w:oddVBand="0" w:evenVBand="0" w:oddHBand="0" w:evenHBand="0" w:firstRowFirstColumn="0" w:firstRowLastColumn="0" w:lastRowFirstColumn="0" w:lastRowLastColumn="0"/>
            </w:pPr>
            <w:r w:rsidRPr="002B1E2A">
              <w:t>Clarity: Is the legislation complex for the target group? Are there impediments to the target group understanding the rules?</w:t>
            </w:r>
            <w:r w:rsidR="001D72F9" w:rsidRPr="002B1E2A">
              <w:t xml:space="preserve"> </w:t>
            </w:r>
          </w:p>
        </w:tc>
      </w:tr>
      <w:tr w:rsidR="008F1495" w:rsidRPr="00010673" w14:paraId="4179E120" w14:textId="77777777" w:rsidTr="002B1E2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483A6930" w14:textId="77777777" w:rsidR="00F00E3E" w:rsidRDefault="4521A2FB" w:rsidP="2FED3F57">
            <w:pPr>
              <w:pStyle w:val="Tabletext"/>
              <w:rPr>
                <w:rFonts w:asciiTheme="majorHAnsi" w:hAnsiTheme="majorHAnsi"/>
              </w:rPr>
            </w:pPr>
            <w:r w:rsidRPr="002B1E2A">
              <w:rPr>
                <w:rFonts w:asciiTheme="majorHAnsi" w:hAnsiTheme="majorHAnsi"/>
              </w:rPr>
              <w:t>Costs and Benefits</w:t>
            </w:r>
          </w:p>
          <w:p w14:paraId="7C09834E" w14:textId="54D6993A" w:rsidR="008F1495" w:rsidRPr="00F00E3E" w:rsidRDefault="4521A2FB" w:rsidP="2FED3F57">
            <w:pPr>
              <w:pStyle w:val="Tabletext"/>
            </w:pPr>
            <w:r w:rsidRPr="00F00E3E">
              <w:rPr>
                <w:i/>
                <w:iCs/>
              </w:rPr>
              <w:t>The tangible/intangible advantages and disadvantages of breaking (or complying with) the rule, as expressed in time, money and effort</w:t>
            </w:r>
          </w:p>
        </w:tc>
        <w:tc>
          <w:tcPr>
            <w:tcW w:w="6583" w:type="dxa"/>
            <w:hideMark/>
          </w:tcPr>
          <w:p w14:paraId="3EDBA1E1" w14:textId="15163DE4" w:rsidR="004244B5" w:rsidRPr="002B1E2A" w:rsidRDefault="4521A2FB" w:rsidP="002B1E2A">
            <w:pPr>
              <w:pStyle w:val="Tablebullet"/>
              <w:cnfStyle w:val="000000010000" w:firstRow="0" w:lastRow="0" w:firstColumn="0" w:lastColumn="0" w:oddVBand="0" w:evenVBand="0" w:oddHBand="0" w:evenHBand="1" w:firstRowFirstColumn="0" w:firstRowLastColumn="0" w:lastRowFirstColumn="0" w:lastRowLastColumn="0"/>
            </w:pPr>
            <w:r w:rsidRPr="002B1E2A">
              <w:t>Economic: According to the target group, does complying with the rules cost relatively little time or money?</w:t>
            </w:r>
            <w:r w:rsidR="00EB795F">
              <w:t xml:space="preserve"> </w:t>
            </w:r>
            <w:r w:rsidRPr="002B1E2A">
              <w:t>Does the target group perceive that breaking the rules results in an advantage (e.g. does missing a requirement reduce operating costs), or a disadvantage (e.g. reputation impacts)?</w:t>
            </w:r>
            <w:r w:rsidR="00EB795F">
              <w:t xml:space="preserve"> </w:t>
            </w:r>
          </w:p>
          <w:p w14:paraId="13FF3AA7" w14:textId="53FA32C0" w:rsidR="008F1495" w:rsidRPr="002B1E2A" w:rsidRDefault="008F1495" w:rsidP="002B1E2A">
            <w:pPr>
              <w:pStyle w:val="Tablebullet"/>
              <w:cnfStyle w:val="000000010000" w:firstRow="0" w:lastRow="0" w:firstColumn="0" w:lastColumn="0" w:oddVBand="0" w:evenVBand="0" w:oddHBand="0" w:evenHBand="1" w:firstRowFirstColumn="0" w:firstRowLastColumn="0" w:lastRowFirstColumn="0" w:lastRowLastColumn="0"/>
            </w:pPr>
            <w:r w:rsidRPr="002B1E2A">
              <w:t xml:space="preserve">Intangible: Does the target group believe that complying brings emotional value, or social advantage, and </w:t>
            </w:r>
            <w:r w:rsidR="00BF6EE9">
              <w:t xml:space="preserve">that </w:t>
            </w:r>
            <w:r w:rsidRPr="002B1E2A">
              <w:t>not complying has disadvantages?</w:t>
            </w:r>
            <w:r w:rsidR="001D72F9" w:rsidRPr="002B1E2A">
              <w:t xml:space="preserve"> </w:t>
            </w:r>
          </w:p>
        </w:tc>
      </w:tr>
      <w:tr w:rsidR="008F1495" w:rsidRPr="00010673" w14:paraId="5F01D92C" w14:textId="77777777" w:rsidTr="002B1E2A">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14:paraId="4EC976C5" w14:textId="77777777" w:rsidR="00F00E3E" w:rsidRDefault="4521A2FB" w:rsidP="2FED3F57">
            <w:pPr>
              <w:pStyle w:val="Tabletext"/>
              <w:rPr>
                <w:rFonts w:asciiTheme="majorHAnsi" w:hAnsiTheme="majorHAnsi"/>
              </w:rPr>
            </w:pPr>
            <w:r w:rsidRPr="002B1E2A">
              <w:rPr>
                <w:rFonts w:asciiTheme="majorHAnsi" w:hAnsiTheme="majorHAnsi"/>
              </w:rPr>
              <w:t>Capacity to comply</w:t>
            </w:r>
          </w:p>
          <w:p w14:paraId="7BBE54E6" w14:textId="23772236" w:rsidR="008F1495" w:rsidRPr="00F00E3E" w:rsidRDefault="4521A2FB" w:rsidP="2FED3F57">
            <w:pPr>
              <w:pStyle w:val="Tabletext"/>
            </w:pPr>
            <w:r w:rsidRPr="00F00E3E">
              <w:rPr>
                <w:i/>
                <w:iCs/>
              </w:rPr>
              <w:t>Does the target group have the capacity to comply to the rules?</w:t>
            </w:r>
          </w:p>
        </w:tc>
        <w:tc>
          <w:tcPr>
            <w:tcW w:w="6583" w:type="dxa"/>
            <w:hideMark/>
          </w:tcPr>
          <w:p w14:paraId="0374DA5B" w14:textId="1E7DA2A4" w:rsidR="008F1495" w:rsidRPr="002B1E2A" w:rsidRDefault="4521A2FB" w:rsidP="002B1E2A">
            <w:pPr>
              <w:pStyle w:val="Tablebullet"/>
              <w:cnfStyle w:val="000000000000" w:firstRow="0" w:lastRow="0" w:firstColumn="0" w:lastColumn="0" w:oddVBand="0" w:evenVBand="0" w:oddHBand="0" w:evenHBand="0" w:firstRowFirstColumn="0" w:firstRowLastColumn="0" w:lastRowFirstColumn="0" w:lastRowLastColumn="0"/>
            </w:pPr>
            <w:r w:rsidRPr="002B1E2A">
              <w:t>Is compliance relevant to the target group’s business model or is it an ‘afterthought’, or even irrelevant?</w:t>
            </w:r>
            <w:r w:rsidR="001D72F9" w:rsidRPr="002B1E2A">
              <w:t xml:space="preserve"> </w:t>
            </w:r>
          </w:p>
          <w:p w14:paraId="34E98B3C" w14:textId="6D866203" w:rsidR="008F1495" w:rsidRPr="002B1E2A" w:rsidRDefault="4521A2FB" w:rsidP="002B1E2A">
            <w:pPr>
              <w:pStyle w:val="Tablebullet"/>
              <w:cnfStyle w:val="000000000000" w:firstRow="0" w:lastRow="0" w:firstColumn="0" w:lastColumn="0" w:oddVBand="0" w:evenVBand="0" w:oddHBand="0" w:evenHBand="0" w:firstRowFirstColumn="0" w:firstRowLastColumn="0" w:lastRowFirstColumn="0" w:lastRowLastColumn="0"/>
            </w:pPr>
            <w:r w:rsidRPr="002B1E2A">
              <w:t>Do they lack the money, time, education or expertise to become aware of their obligations, decide to comply and implement compliance?</w:t>
            </w:r>
            <w:r w:rsidR="00EB795F">
              <w:t xml:space="preserve"> </w:t>
            </w:r>
          </w:p>
          <w:p w14:paraId="4FCBF84F" w14:textId="4F4A81B4" w:rsidR="008F1495" w:rsidRPr="002B1E2A" w:rsidRDefault="008F1495" w:rsidP="002B1E2A">
            <w:pPr>
              <w:pStyle w:val="Tablebullet"/>
              <w:cnfStyle w:val="000000000000" w:firstRow="0" w:lastRow="0" w:firstColumn="0" w:lastColumn="0" w:oddVBand="0" w:evenVBand="0" w:oddHBand="0" w:evenHBand="0" w:firstRowFirstColumn="0" w:firstRowLastColumn="0" w:lastRowFirstColumn="0" w:lastRowLastColumn="0"/>
            </w:pPr>
            <w:r w:rsidRPr="002B1E2A">
              <w:t xml:space="preserve">Do they have </w:t>
            </w:r>
            <w:r w:rsidR="006D7AAD">
              <w:t xml:space="preserve">sufficient </w:t>
            </w:r>
            <w:r w:rsidRPr="002B1E2A">
              <w:t>management systems to implement compliance?</w:t>
            </w:r>
            <w:r w:rsidR="001D72F9" w:rsidRPr="002B1E2A">
              <w:t xml:space="preserve"> </w:t>
            </w:r>
          </w:p>
        </w:tc>
      </w:tr>
      <w:tr w:rsidR="008F1495" w:rsidRPr="00010673" w14:paraId="6E335147" w14:textId="77777777" w:rsidTr="002B1E2A">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340" w:type="dxa"/>
            <w:hideMark/>
          </w:tcPr>
          <w:p w14:paraId="6407DDEF" w14:textId="77777777" w:rsidR="00F00E3E" w:rsidRDefault="008F1495" w:rsidP="008F1495">
            <w:pPr>
              <w:pStyle w:val="Tabletext"/>
              <w:rPr>
                <w:rFonts w:asciiTheme="majorHAnsi" w:hAnsiTheme="majorHAnsi"/>
              </w:rPr>
            </w:pPr>
            <w:r w:rsidRPr="002B1E2A">
              <w:rPr>
                <w:rFonts w:asciiTheme="majorHAnsi" w:hAnsiTheme="majorHAnsi"/>
              </w:rPr>
              <w:t>Degree of Acceptance</w:t>
            </w:r>
          </w:p>
          <w:p w14:paraId="64F54B18" w14:textId="5F6A44E0" w:rsidR="008F1495" w:rsidRPr="00F00E3E" w:rsidRDefault="008F1495" w:rsidP="008F1495">
            <w:pPr>
              <w:pStyle w:val="Tabletext"/>
            </w:pPr>
            <w:r w:rsidRPr="00F00E3E">
              <w:rPr>
                <w:i/>
                <w:iCs/>
              </w:rPr>
              <w:t>The degree to which the target group regards the policy and the rules as acceptable</w:t>
            </w:r>
          </w:p>
        </w:tc>
        <w:tc>
          <w:tcPr>
            <w:tcW w:w="6583" w:type="dxa"/>
            <w:hideMark/>
          </w:tcPr>
          <w:p w14:paraId="581BC981" w14:textId="4017F182" w:rsidR="004244B5" w:rsidRPr="002B1E2A" w:rsidRDefault="4521A2FB" w:rsidP="002B1E2A">
            <w:pPr>
              <w:pStyle w:val="Tablebullet"/>
              <w:cnfStyle w:val="000000010000" w:firstRow="0" w:lastRow="0" w:firstColumn="0" w:lastColumn="0" w:oddVBand="0" w:evenVBand="0" w:oddHBand="0" w:evenHBand="1" w:firstRowFirstColumn="0" w:firstRowLastColumn="0" w:lastRowFirstColumn="0" w:lastRowLastColumn="0"/>
            </w:pPr>
            <w:r w:rsidRPr="002B1E2A">
              <w:t>Acceptance of policy objectives: Does the target group feel a shared responsibility towards the problem or objectives?</w:t>
            </w:r>
            <w:r w:rsidR="00EB795F">
              <w:t xml:space="preserve"> </w:t>
            </w:r>
          </w:p>
          <w:p w14:paraId="33CD8350" w14:textId="001D97E7" w:rsidR="008F1495" w:rsidRPr="002B1E2A" w:rsidRDefault="008F1495" w:rsidP="002B1E2A">
            <w:pPr>
              <w:pStyle w:val="Tablebullet"/>
              <w:cnfStyle w:val="000000010000" w:firstRow="0" w:lastRow="0" w:firstColumn="0" w:lastColumn="0" w:oddVBand="0" w:evenVBand="0" w:oddHBand="0" w:evenHBand="1" w:firstRowFirstColumn="0" w:firstRowLastColumn="0" w:lastRowFirstColumn="0" w:lastRowLastColumn="0"/>
            </w:pPr>
            <w:r w:rsidRPr="002B1E2A">
              <w:t>Acceptance of effects of policy: Does the target group regard the current or proposed regulations as proportionate and reasonable?</w:t>
            </w:r>
            <w:r w:rsidR="2547AB5F" w:rsidRPr="002B1E2A">
              <w:t xml:space="preserve"> </w:t>
            </w:r>
          </w:p>
        </w:tc>
      </w:tr>
      <w:tr w:rsidR="008F1495" w:rsidRPr="00010673" w14:paraId="3DE79A55" w14:textId="77777777" w:rsidTr="002B1E2A">
        <w:trPr>
          <w:trHeight w:val="405"/>
        </w:trPr>
        <w:tc>
          <w:tcPr>
            <w:cnfStyle w:val="001000000000" w:firstRow="0" w:lastRow="0" w:firstColumn="1" w:lastColumn="0" w:oddVBand="0" w:evenVBand="0" w:oddHBand="0" w:evenHBand="0" w:firstRowFirstColumn="0" w:firstRowLastColumn="0" w:lastRowFirstColumn="0" w:lastRowLastColumn="0"/>
            <w:tcW w:w="2340" w:type="dxa"/>
          </w:tcPr>
          <w:p w14:paraId="5575C20B" w14:textId="77777777" w:rsidR="00F00E3E" w:rsidRDefault="008F1495" w:rsidP="008F1495">
            <w:pPr>
              <w:pStyle w:val="Tabletext"/>
              <w:rPr>
                <w:rFonts w:asciiTheme="majorHAnsi" w:hAnsiTheme="majorHAnsi"/>
              </w:rPr>
            </w:pPr>
            <w:r w:rsidRPr="002B1E2A">
              <w:rPr>
                <w:rFonts w:asciiTheme="majorHAnsi" w:hAnsiTheme="majorHAnsi"/>
              </w:rPr>
              <w:t>Target groups’ respect for authority</w:t>
            </w:r>
          </w:p>
          <w:p w14:paraId="41C1F9FE" w14:textId="42866967" w:rsidR="008F1495" w:rsidRPr="00F00E3E" w:rsidRDefault="008F1495" w:rsidP="008F1495">
            <w:pPr>
              <w:pStyle w:val="Tabletext"/>
            </w:pPr>
            <w:r w:rsidRPr="00F00E3E">
              <w:rPr>
                <w:i/>
                <w:iCs/>
              </w:rPr>
              <w:t>The extent to which the target group respects governmental authority</w:t>
            </w:r>
          </w:p>
        </w:tc>
        <w:tc>
          <w:tcPr>
            <w:tcW w:w="6583" w:type="dxa"/>
          </w:tcPr>
          <w:p w14:paraId="652D0EB3" w14:textId="12420B0C" w:rsidR="004244B5" w:rsidRPr="002B1E2A" w:rsidRDefault="4521A2FB" w:rsidP="002B1E2A">
            <w:pPr>
              <w:pStyle w:val="Tablebullet"/>
              <w:cnfStyle w:val="000000000000" w:firstRow="0" w:lastRow="0" w:firstColumn="0" w:lastColumn="0" w:oddVBand="0" w:evenVBand="0" w:oddHBand="0" w:evenHBand="0" w:firstRowFirstColumn="0" w:firstRowLastColumn="0" w:lastRowFirstColumn="0" w:lastRowLastColumn="0"/>
            </w:pPr>
            <w:r w:rsidRPr="002B1E2A">
              <w:t>Official Authority: Does the target group generally abide by the rules and have respect for authority?</w:t>
            </w:r>
            <w:r w:rsidR="00EB795F">
              <w:t xml:space="preserve"> </w:t>
            </w:r>
          </w:p>
          <w:p w14:paraId="28902BA8" w14:textId="60F3A8B5" w:rsidR="008F1495" w:rsidRPr="002B1E2A" w:rsidRDefault="008F1495" w:rsidP="002B1E2A">
            <w:pPr>
              <w:pStyle w:val="Tablebullet"/>
              <w:cnfStyle w:val="000000000000" w:firstRow="0" w:lastRow="0" w:firstColumn="0" w:lastColumn="0" w:oddVBand="0" w:evenVBand="0" w:oddHBand="0" w:evenHBand="0" w:firstRowFirstColumn="0" w:firstRowLastColumn="0" w:lastRowFirstColumn="0" w:lastRowLastColumn="0"/>
            </w:pPr>
            <w:r w:rsidRPr="002B1E2A">
              <w:t>Competing authority: Are the target group's own values in line with legislation?</w:t>
            </w:r>
            <w:r w:rsidR="001D72F9" w:rsidRPr="002B1E2A">
              <w:t xml:space="preserve"> </w:t>
            </w:r>
          </w:p>
        </w:tc>
      </w:tr>
      <w:tr w:rsidR="008F1495" w:rsidRPr="00010673" w14:paraId="342E71CE" w14:textId="77777777" w:rsidTr="002B1E2A">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340" w:type="dxa"/>
          </w:tcPr>
          <w:p w14:paraId="1600411A" w14:textId="77777777" w:rsidR="00F00E3E" w:rsidRDefault="008F1495" w:rsidP="008F1495">
            <w:pPr>
              <w:pStyle w:val="Tabletext"/>
              <w:rPr>
                <w:rFonts w:asciiTheme="majorHAnsi" w:hAnsiTheme="majorHAnsi"/>
              </w:rPr>
            </w:pPr>
            <w:r w:rsidRPr="002B1E2A">
              <w:rPr>
                <w:rFonts w:asciiTheme="majorHAnsi" w:hAnsiTheme="majorHAnsi"/>
              </w:rPr>
              <w:lastRenderedPageBreak/>
              <w:t>Non-governmental control (social control)</w:t>
            </w:r>
          </w:p>
          <w:p w14:paraId="79188199" w14:textId="703403FB" w:rsidR="008F1495" w:rsidRPr="00F00E3E" w:rsidRDefault="008F1495" w:rsidP="008F1495">
            <w:pPr>
              <w:pStyle w:val="Tabletext"/>
            </w:pPr>
            <w:r w:rsidRPr="00F00E3E">
              <w:rPr>
                <w:i/>
                <w:iCs/>
              </w:rPr>
              <w:t>Perception of consequences from groups other than the authority for non</w:t>
            </w:r>
            <w:r w:rsidR="00F00E3E">
              <w:rPr>
                <w:i/>
                <w:iCs/>
              </w:rPr>
              <w:noBreakHyphen/>
            </w:r>
            <w:r w:rsidRPr="00F00E3E">
              <w:rPr>
                <w:i/>
                <w:iCs/>
              </w:rPr>
              <w:t>compliance.</w:t>
            </w:r>
          </w:p>
        </w:tc>
        <w:tc>
          <w:tcPr>
            <w:tcW w:w="6583" w:type="dxa"/>
          </w:tcPr>
          <w:p w14:paraId="02F50364" w14:textId="654FD1E0" w:rsidR="008F1495" w:rsidRPr="006D5185" w:rsidRDefault="008F1495" w:rsidP="002B5802">
            <w:pPr>
              <w:pStyle w:val="Tablebullet"/>
              <w:cnfStyle w:val="000000010000" w:firstRow="0" w:lastRow="0" w:firstColumn="0" w:lastColumn="0" w:oddVBand="0" w:evenVBand="0" w:oddHBand="0" w:evenHBand="1" w:firstRowFirstColumn="0" w:firstRowLastColumn="0" w:lastRowFirstColumn="0" w:lastRowLastColumn="0"/>
            </w:pPr>
            <w:r w:rsidRPr="006D5185">
              <w:t>Social control: Does the target group feel that violation of the rules would be noticed by their community? Does the target group believe that their community disapproves of violations and that there may be consequences (social sanction)?</w:t>
            </w:r>
            <w:r w:rsidR="00EB795F">
              <w:rPr>
                <w:rFonts w:ascii="Calibri" w:hAnsi="Calibri" w:cs="Calibri"/>
              </w:rPr>
              <w:t xml:space="preserve"> </w:t>
            </w:r>
          </w:p>
          <w:p w14:paraId="0C8FD040" w14:textId="7E6BD5B7" w:rsidR="004244B5" w:rsidRPr="004244B5" w:rsidRDefault="37C022CC" w:rsidP="2FED3F57">
            <w:pPr>
              <w:pStyle w:val="Tablebullet"/>
              <w:cnfStyle w:val="000000010000" w:firstRow="0" w:lastRow="0" w:firstColumn="0" w:lastColumn="0" w:oddVBand="0" w:evenVBand="0" w:oddHBand="0" w:evenHBand="1" w:firstRowFirstColumn="0" w:firstRowLastColumn="0" w:lastRowFirstColumn="0" w:lastRowLastColumn="0"/>
              <w:rPr>
                <w:rFonts w:ascii="Calibri" w:hAnsi="Calibri" w:cs="Calibri"/>
              </w:rPr>
            </w:pPr>
            <w:r>
              <w:t>Horizontal supervision: Does the target group use any forms of horizontal supervision (e.g. financial auditing, industry codes of practice, supply chain QA/QC) that prompts compliance?</w:t>
            </w:r>
            <w:r w:rsidR="001D72F9">
              <w:rPr>
                <w:rFonts w:ascii="Calibri" w:hAnsi="Calibri" w:cs="Calibri"/>
              </w:rPr>
              <w:t xml:space="preserve"> </w:t>
            </w:r>
          </w:p>
          <w:p w14:paraId="3C30B8CD" w14:textId="2BB4F3FC" w:rsidR="008F1495" w:rsidRPr="004244B5" w:rsidRDefault="4521A2FB" w:rsidP="2FED3F57">
            <w:pPr>
              <w:pStyle w:val="Tablebullet"/>
              <w:cnfStyle w:val="000000010000" w:firstRow="0" w:lastRow="0" w:firstColumn="0" w:lastColumn="0" w:oddVBand="0" w:evenVBand="0" w:oddHBand="0" w:evenHBand="1" w:firstRowFirstColumn="0" w:firstRowLastColumn="0" w:lastRowFirstColumn="0" w:lastRowLastColumn="0"/>
              <w:rPr>
                <w:rFonts w:ascii="Calibri" w:hAnsi="Calibri" w:cs="Calibri"/>
              </w:rPr>
            </w:pPr>
            <w:r>
              <w:t>Do industry groups and other regulated parties, customers, investors, trading partners, local communities, industry groups, non</w:t>
            </w:r>
            <w:r w:rsidR="00940537">
              <w:t>-</w:t>
            </w:r>
            <w:r>
              <w:t>governmental organisations or other stakeholders facilitate compliance?</w:t>
            </w:r>
            <w:r w:rsidR="001D72F9">
              <w:rPr>
                <w:rFonts w:ascii="Calibri" w:hAnsi="Calibri" w:cs="Calibri"/>
              </w:rPr>
              <w:t xml:space="preserve"> </w:t>
            </w:r>
          </w:p>
        </w:tc>
      </w:tr>
      <w:tr w:rsidR="008F1495" w:rsidRPr="00010673" w14:paraId="6FD64AC7" w14:textId="77777777" w:rsidTr="002B1E2A">
        <w:trPr>
          <w:trHeight w:val="405"/>
        </w:trPr>
        <w:tc>
          <w:tcPr>
            <w:cnfStyle w:val="001000000000" w:firstRow="0" w:lastRow="0" w:firstColumn="1" w:lastColumn="0" w:oddVBand="0" w:evenVBand="0" w:oddHBand="0" w:evenHBand="0" w:firstRowFirstColumn="0" w:firstRowLastColumn="0" w:lastRowFirstColumn="0" w:lastRowLastColumn="0"/>
            <w:tcW w:w="2340" w:type="dxa"/>
          </w:tcPr>
          <w:p w14:paraId="639BD6E6" w14:textId="77777777" w:rsidR="00F00E3E" w:rsidRDefault="008F1495" w:rsidP="008F1495">
            <w:pPr>
              <w:pStyle w:val="Tabletext"/>
              <w:rPr>
                <w:rFonts w:asciiTheme="majorHAnsi" w:hAnsiTheme="majorHAnsi"/>
              </w:rPr>
            </w:pPr>
            <w:r w:rsidRPr="002B1E2A">
              <w:rPr>
                <w:rFonts w:asciiTheme="majorHAnsi" w:hAnsiTheme="majorHAnsi"/>
              </w:rPr>
              <w:t>Risk of being reported</w:t>
            </w:r>
          </w:p>
          <w:p w14:paraId="74D0C3CD" w14:textId="67DA4AD9" w:rsidR="008F1495" w:rsidRPr="00F00E3E" w:rsidRDefault="008F1495" w:rsidP="008F1495">
            <w:pPr>
              <w:pStyle w:val="Tabletext"/>
            </w:pPr>
            <w:r w:rsidRPr="00F00E3E">
              <w:rPr>
                <w:i/>
                <w:iCs/>
              </w:rPr>
              <w:t>Perception of the likelihood of a violation being reported to the authorities by others</w:t>
            </w:r>
          </w:p>
        </w:tc>
        <w:tc>
          <w:tcPr>
            <w:tcW w:w="6583" w:type="dxa"/>
          </w:tcPr>
          <w:p w14:paraId="47E32384" w14:textId="71A2475C" w:rsidR="008F1495" w:rsidRPr="000143E5" w:rsidRDefault="4521A2FB" w:rsidP="2FED3F57">
            <w:pPr>
              <w:pStyle w:val="Tablebullet"/>
              <w:cnfStyle w:val="000000000000" w:firstRow="0" w:lastRow="0" w:firstColumn="0" w:lastColumn="0" w:oddVBand="0" w:evenVBand="0" w:oddHBand="0" w:evenHBand="0" w:firstRowFirstColumn="0" w:firstRowLastColumn="0" w:lastRowFirstColumn="0" w:lastRowLastColumn="0"/>
              <w:rPr>
                <w:rFonts w:ascii="Calibri" w:hAnsi="Calibri" w:cs="Calibri"/>
              </w:rPr>
            </w:pPr>
            <w:r>
              <w:t>According to the target group, are the community or horizontal supervision parties generally inclined to report detected violations to authorities?</w:t>
            </w:r>
            <w:r w:rsidR="001D72F9">
              <w:rPr>
                <w:rFonts w:ascii="Calibri" w:hAnsi="Calibri" w:cs="Calibri"/>
              </w:rPr>
              <w:t xml:space="preserve"> </w:t>
            </w:r>
          </w:p>
        </w:tc>
      </w:tr>
      <w:tr w:rsidR="008F1495" w:rsidRPr="00010673" w14:paraId="49B59151" w14:textId="77777777" w:rsidTr="002B1E2A">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340" w:type="dxa"/>
          </w:tcPr>
          <w:p w14:paraId="4DD82FD2" w14:textId="77777777" w:rsidR="00F00E3E" w:rsidRDefault="4521A2FB" w:rsidP="2FED3F57">
            <w:pPr>
              <w:pStyle w:val="Tabletext"/>
              <w:rPr>
                <w:rFonts w:asciiTheme="majorHAnsi" w:hAnsiTheme="majorHAnsi"/>
              </w:rPr>
            </w:pPr>
            <w:r w:rsidRPr="002B1E2A">
              <w:rPr>
                <w:rFonts w:asciiTheme="majorHAnsi" w:hAnsiTheme="majorHAnsi"/>
              </w:rPr>
              <w:t xml:space="preserve">Risk of inspection </w:t>
            </w:r>
          </w:p>
          <w:p w14:paraId="0AFFAD9B" w14:textId="580C6568" w:rsidR="008F1495" w:rsidRPr="00F00E3E" w:rsidRDefault="4521A2FB" w:rsidP="2FED3F57">
            <w:pPr>
              <w:pStyle w:val="Tabletext"/>
            </w:pPr>
            <w:r w:rsidRPr="00F00E3E">
              <w:rPr>
                <w:i/>
                <w:iCs/>
              </w:rPr>
              <w:t>Perception of the likelihood of being inspected by the authorities for possible violations</w:t>
            </w:r>
          </w:p>
        </w:tc>
        <w:tc>
          <w:tcPr>
            <w:tcW w:w="6583" w:type="dxa"/>
          </w:tcPr>
          <w:p w14:paraId="0F18A37D" w14:textId="494FEAAF" w:rsidR="008F1495" w:rsidRPr="006D5185" w:rsidRDefault="008F1495" w:rsidP="002B5802">
            <w:pPr>
              <w:pStyle w:val="Tablebullet"/>
              <w:cnfStyle w:val="000000010000" w:firstRow="0" w:lastRow="0" w:firstColumn="0" w:lastColumn="0" w:oddVBand="0" w:evenVBand="0" w:oddHBand="0" w:evenHBand="1" w:firstRowFirstColumn="0" w:firstRowLastColumn="0" w:lastRowFirstColumn="0" w:lastRowLastColumn="0"/>
            </w:pPr>
            <w:r w:rsidRPr="006D5185">
              <w:t>Is the regulator selective in identifying and prioritising targets for inspection?</w:t>
            </w:r>
            <w:r w:rsidR="00EB795F">
              <w:rPr>
                <w:rFonts w:ascii="Calibri" w:hAnsi="Calibri" w:cs="Calibri"/>
              </w:rPr>
              <w:t xml:space="preserve"> </w:t>
            </w:r>
          </w:p>
          <w:p w14:paraId="3F44AE94" w14:textId="6A341A17" w:rsidR="008F1495" w:rsidRPr="006D5185" w:rsidRDefault="008F1495" w:rsidP="002B5802">
            <w:pPr>
              <w:pStyle w:val="Tablebullet"/>
              <w:cnfStyle w:val="000000010000" w:firstRow="0" w:lastRow="0" w:firstColumn="0" w:lastColumn="0" w:oddVBand="0" w:evenVBand="0" w:oddHBand="0" w:evenHBand="1" w:firstRowFirstColumn="0" w:firstRowLastColumn="0" w:lastRowFirstColumn="0" w:lastRowLastColumn="0"/>
            </w:pPr>
            <w:r w:rsidRPr="006D5185">
              <w:t>Do some members of the target group perceive themselves as falling outside the priority targets for inspection?</w:t>
            </w:r>
            <w:r w:rsidR="00EB795F">
              <w:rPr>
                <w:rFonts w:ascii="Calibri" w:hAnsi="Calibri" w:cs="Calibri"/>
              </w:rPr>
              <w:t xml:space="preserve"> </w:t>
            </w:r>
          </w:p>
          <w:p w14:paraId="48EA3822" w14:textId="3C9EAFD2" w:rsidR="008F1495" w:rsidRPr="006D5185" w:rsidRDefault="008F1495" w:rsidP="002B5802">
            <w:pPr>
              <w:pStyle w:val="Tablebullet"/>
              <w:cnfStyle w:val="000000010000" w:firstRow="0" w:lastRow="0" w:firstColumn="0" w:lastColumn="0" w:oddVBand="0" w:evenVBand="0" w:oddHBand="0" w:evenHBand="1" w:firstRowFirstColumn="0" w:firstRowLastColumn="0" w:lastRowFirstColumn="0" w:lastRowLastColumn="0"/>
            </w:pPr>
            <w:r w:rsidRPr="006D5185">
              <w:t>Are they aware of how the regulator ‘screens’ for breaches when inspecting or investigating?</w:t>
            </w:r>
            <w:r w:rsidR="001D72F9">
              <w:rPr>
                <w:rFonts w:ascii="Calibri" w:hAnsi="Calibri" w:cs="Calibri"/>
              </w:rPr>
              <w:t xml:space="preserve"> </w:t>
            </w:r>
          </w:p>
          <w:p w14:paraId="5C785E6B" w14:textId="21898EF8" w:rsidR="004244B5" w:rsidRPr="004244B5" w:rsidRDefault="008F1495" w:rsidP="002B5802">
            <w:pPr>
              <w:pStyle w:val="Tablebullet"/>
              <w:cnfStyle w:val="000000010000" w:firstRow="0" w:lastRow="0" w:firstColumn="0" w:lastColumn="0" w:oddVBand="0" w:evenVBand="0" w:oddHBand="0" w:evenHBand="1" w:firstRowFirstColumn="0" w:firstRowLastColumn="0" w:lastRowFirstColumn="0" w:lastRowLastColumn="0"/>
            </w:pPr>
            <w:r w:rsidRPr="006D5185">
              <w:t>Does the target group believe there is a major risk of being inspected?</w:t>
            </w:r>
            <w:r w:rsidR="00EB795F">
              <w:rPr>
                <w:rFonts w:ascii="Calibri" w:hAnsi="Calibri" w:cs="Calibri"/>
              </w:rPr>
              <w:t xml:space="preserve"> </w:t>
            </w:r>
          </w:p>
          <w:p w14:paraId="4550D985" w14:textId="701E8771" w:rsidR="00C42ECF" w:rsidRPr="002B1E2A" w:rsidRDefault="008F1495" w:rsidP="00C42ECF">
            <w:pPr>
              <w:pStyle w:val="Tablebullet"/>
              <w:cnfStyle w:val="000000010000" w:firstRow="0" w:lastRow="0" w:firstColumn="0" w:lastColumn="0" w:oddVBand="0" w:evenVBand="0" w:oddHBand="0" w:evenHBand="1" w:firstRowFirstColumn="0" w:firstRowLastColumn="0" w:lastRowFirstColumn="0" w:lastRowLastColumn="0"/>
            </w:pPr>
            <w:r w:rsidRPr="006D5185">
              <w:t>Does the target group have the impression that the regulator is likely to target their group for inspection?</w:t>
            </w:r>
            <w:r w:rsidR="001D72F9">
              <w:rPr>
                <w:rFonts w:ascii="Calibri" w:hAnsi="Calibri" w:cs="Calibri"/>
              </w:rPr>
              <w:t xml:space="preserve"> </w:t>
            </w:r>
          </w:p>
        </w:tc>
      </w:tr>
      <w:tr w:rsidR="008F1495" w:rsidRPr="00010673" w14:paraId="085F0D59" w14:textId="77777777" w:rsidTr="002B1E2A">
        <w:trPr>
          <w:trHeight w:val="405"/>
        </w:trPr>
        <w:tc>
          <w:tcPr>
            <w:cnfStyle w:val="001000000000" w:firstRow="0" w:lastRow="0" w:firstColumn="1" w:lastColumn="0" w:oddVBand="0" w:evenVBand="0" w:oddHBand="0" w:evenHBand="0" w:firstRowFirstColumn="0" w:firstRowLastColumn="0" w:lastRowFirstColumn="0" w:lastRowLastColumn="0"/>
            <w:tcW w:w="2340" w:type="dxa"/>
          </w:tcPr>
          <w:p w14:paraId="096AF2E1" w14:textId="77777777" w:rsidR="00F00E3E" w:rsidRDefault="008F1495" w:rsidP="008F1495">
            <w:pPr>
              <w:pStyle w:val="Tabletext"/>
              <w:rPr>
                <w:rFonts w:asciiTheme="majorHAnsi" w:hAnsiTheme="majorHAnsi"/>
              </w:rPr>
            </w:pPr>
            <w:r w:rsidRPr="002B1E2A">
              <w:rPr>
                <w:rFonts w:asciiTheme="majorHAnsi" w:hAnsiTheme="majorHAnsi"/>
              </w:rPr>
              <w:t>Risk of detection</w:t>
            </w:r>
          </w:p>
          <w:p w14:paraId="5594ADA3" w14:textId="0E3C0DD1" w:rsidR="008F1495" w:rsidRPr="00F00E3E" w:rsidRDefault="008F1495" w:rsidP="008F1495">
            <w:pPr>
              <w:pStyle w:val="Tabletext"/>
            </w:pPr>
            <w:r w:rsidRPr="00F00E3E">
              <w:rPr>
                <w:i/>
                <w:iCs/>
              </w:rPr>
              <w:t>Perception of the likelihood of a violation being detected if the authorities inspect</w:t>
            </w:r>
          </w:p>
        </w:tc>
        <w:tc>
          <w:tcPr>
            <w:tcW w:w="6583" w:type="dxa"/>
          </w:tcPr>
          <w:p w14:paraId="43D61E8E" w14:textId="41635067" w:rsidR="008F1495" w:rsidRPr="002B1E2A" w:rsidRDefault="003A0771" w:rsidP="00987D05">
            <w:pPr>
              <w:pStyle w:val="Tablebullet"/>
              <w:cnfStyle w:val="000000000000" w:firstRow="0" w:lastRow="0" w:firstColumn="0" w:lastColumn="0" w:oddVBand="0" w:evenVBand="0" w:oddHBand="0" w:evenHBand="0" w:firstRowFirstColumn="0" w:firstRowLastColumn="0" w:lastRowFirstColumn="0" w:lastRowLastColumn="0"/>
            </w:pPr>
            <w:r w:rsidRPr="006D5185">
              <w:t>Can everything be inspected at a physical inspection and is it easy for inspectors to detect violations?</w:t>
            </w:r>
            <w:r w:rsidR="001D72F9">
              <w:rPr>
                <w:rFonts w:ascii="Calibri" w:hAnsi="Calibri" w:cs="Calibri"/>
              </w:rPr>
              <w:t xml:space="preserve"> </w:t>
            </w:r>
          </w:p>
        </w:tc>
      </w:tr>
      <w:tr w:rsidR="008F1495" w:rsidRPr="00010673" w14:paraId="19A8AFD7" w14:textId="77777777" w:rsidTr="002B1E2A">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340" w:type="dxa"/>
          </w:tcPr>
          <w:p w14:paraId="5D7D28EE" w14:textId="77777777" w:rsidR="00F00E3E" w:rsidRDefault="4521A2FB" w:rsidP="2FED3F57">
            <w:pPr>
              <w:pStyle w:val="Tabletext"/>
              <w:rPr>
                <w:rFonts w:asciiTheme="majorHAnsi" w:hAnsiTheme="majorHAnsi"/>
              </w:rPr>
            </w:pPr>
            <w:r w:rsidRPr="002B1E2A">
              <w:rPr>
                <w:rFonts w:asciiTheme="majorHAnsi" w:hAnsiTheme="majorHAnsi"/>
              </w:rPr>
              <w:t>Risk of sanction</w:t>
            </w:r>
          </w:p>
          <w:p w14:paraId="418FC80E" w14:textId="48075CBA" w:rsidR="008F1495" w:rsidRPr="002B1E2A" w:rsidRDefault="4521A2FB" w:rsidP="2FED3F57">
            <w:pPr>
              <w:pStyle w:val="Tabletext"/>
              <w:rPr>
                <w:rFonts w:asciiTheme="majorHAnsi" w:hAnsiTheme="majorHAnsi"/>
              </w:rPr>
            </w:pPr>
            <w:r w:rsidRPr="00F00E3E">
              <w:rPr>
                <w:i/>
                <w:iCs/>
              </w:rPr>
              <w:t>Perception of the likelihood of a sanction if a violation is detected</w:t>
            </w:r>
            <w:r w:rsidR="001D72F9" w:rsidRPr="002B1E2A">
              <w:rPr>
                <w:rFonts w:asciiTheme="majorHAnsi" w:hAnsiTheme="majorHAnsi" w:cs="Calibri"/>
              </w:rPr>
              <w:t xml:space="preserve"> </w:t>
            </w:r>
          </w:p>
        </w:tc>
        <w:tc>
          <w:tcPr>
            <w:tcW w:w="6583" w:type="dxa"/>
          </w:tcPr>
          <w:p w14:paraId="7D3948BF" w14:textId="7570DACA" w:rsidR="008F1495" w:rsidRPr="002B1E2A" w:rsidRDefault="115E86A9" w:rsidP="00987D05">
            <w:pPr>
              <w:pStyle w:val="Tablebullet"/>
              <w:cnfStyle w:val="000000010000" w:firstRow="0" w:lastRow="0" w:firstColumn="0" w:lastColumn="0" w:oddVBand="0" w:evenVBand="0" w:oddHBand="0" w:evenHBand="1" w:firstRowFirstColumn="0" w:firstRowLastColumn="0" w:lastRowFirstColumn="0" w:lastRowLastColumn="0"/>
              <w:rPr>
                <w:rFonts w:ascii="Calibri" w:hAnsi="Calibri" w:cs="Calibri"/>
              </w:rPr>
            </w:pPr>
            <w:r>
              <w:t xml:space="preserve">Does the target group estimate the likelihood of a sanction </w:t>
            </w:r>
            <w:r w:rsidR="0021386B">
              <w:t>resulting from</w:t>
            </w:r>
            <w:r>
              <w:t xml:space="preserve"> a detected non-compliance as being high?</w:t>
            </w:r>
            <w:r w:rsidR="001D72F9">
              <w:rPr>
                <w:rFonts w:ascii="Calibri" w:hAnsi="Calibri" w:cs="Calibri"/>
              </w:rPr>
              <w:t xml:space="preserve"> </w:t>
            </w:r>
          </w:p>
        </w:tc>
      </w:tr>
      <w:tr w:rsidR="008F1495" w:rsidRPr="00010673" w14:paraId="039F6B40" w14:textId="77777777" w:rsidTr="002B1E2A">
        <w:trPr>
          <w:trHeight w:val="405"/>
        </w:trPr>
        <w:tc>
          <w:tcPr>
            <w:cnfStyle w:val="001000000000" w:firstRow="0" w:lastRow="0" w:firstColumn="1" w:lastColumn="0" w:oddVBand="0" w:evenVBand="0" w:oddHBand="0" w:evenHBand="0" w:firstRowFirstColumn="0" w:firstRowLastColumn="0" w:lastRowFirstColumn="0" w:lastRowLastColumn="0"/>
            <w:tcW w:w="2340" w:type="dxa"/>
          </w:tcPr>
          <w:p w14:paraId="3103ADC0" w14:textId="77777777" w:rsidR="00F00E3E" w:rsidRDefault="4521A2FB" w:rsidP="2FED3F57">
            <w:pPr>
              <w:pStyle w:val="Tabletext"/>
              <w:rPr>
                <w:rFonts w:asciiTheme="majorHAnsi" w:hAnsiTheme="majorHAnsi"/>
              </w:rPr>
            </w:pPr>
            <w:r w:rsidRPr="002B1E2A">
              <w:rPr>
                <w:rFonts w:asciiTheme="majorHAnsi" w:hAnsiTheme="majorHAnsi"/>
              </w:rPr>
              <w:t>Severity of sanction</w:t>
            </w:r>
          </w:p>
          <w:p w14:paraId="66315DD5" w14:textId="6E985459" w:rsidR="008F1495" w:rsidRPr="002B1E2A" w:rsidRDefault="4521A2FB" w:rsidP="2FED3F57">
            <w:pPr>
              <w:pStyle w:val="Tabletext"/>
              <w:rPr>
                <w:rFonts w:asciiTheme="majorHAnsi" w:hAnsiTheme="majorHAnsi"/>
              </w:rPr>
            </w:pPr>
            <w:r w:rsidRPr="00F00E3E">
              <w:rPr>
                <w:i/>
                <w:iCs/>
              </w:rPr>
              <w:t>The severity of a sanction associated with the violation and additional disadvantages of being sanctioned</w:t>
            </w:r>
          </w:p>
        </w:tc>
        <w:tc>
          <w:tcPr>
            <w:tcW w:w="6583" w:type="dxa"/>
          </w:tcPr>
          <w:p w14:paraId="33CB7490" w14:textId="389C716F" w:rsidR="00C42ECF" w:rsidRPr="00C42ECF" w:rsidRDefault="008F1495" w:rsidP="002B5802">
            <w:pPr>
              <w:pStyle w:val="Tablebullet"/>
              <w:cnfStyle w:val="000000000000" w:firstRow="0" w:lastRow="0" w:firstColumn="0" w:lastColumn="0" w:oddVBand="0" w:evenVBand="0" w:oddHBand="0" w:evenHBand="0" w:firstRowFirstColumn="0" w:firstRowLastColumn="0" w:lastRowFirstColumn="0" w:lastRowLastColumn="0"/>
            </w:pPr>
            <w:r w:rsidRPr="006D5185">
              <w:t>Severity of sanction: Does the target group know the sanctions they face if not compliant? Does it regard sanctions as severe?</w:t>
            </w:r>
            <w:r w:rsidR="00EB795F">
              <w:rPr>
                <w:rFonts w:ascii="Calibri" w:hAnsi="Calibri" w:cs="Calibri"/>
              </w:rPr>
              <w:t xml:space="preserve"> </w:t>
            </w:r>
          </w:p>
          <w:p w14:paraId="53FF48F9" w14:textId="191C44E7" w:rsidR="008F1495" w:rsidRPr="00C42ECF" w:rsidRDefault="008F1495" w:rsidP="002B5802">
            <w:pPr>
              <w:pStyle w:val="Tablebullet"/>
              <w:cnfStyle w:val="000000000000" w:firstRow="0" w:lastRow="0" w:firstColumn="0" w:lastColumn="0" w:oddVBand="0" w:evenVBand="0" w:oddHBand="0" w:evenHBand="0" w:firstRowFirstColumn="0" w:firstRowLastColumn="0" w:lastRowFirstColumn="0" w:lastRowLastColumn="0"/>
            </w:pPr>
            <w:r w:rsidRPr="006D5185">
              <w:t>Damage to reputation: Does the target group care if it becomes known that it has been sanctioned?</w:t>
            </w:r>
            <w:r w:rsidR="001D72F9">
              <w:rPr>
                <w:rFonts w:ascii="Calibri" w:hAnsi="Calibri" w:cs="Calibri"/>
              </w:rPr>
              <w:t xml:space="preserve"> </w:t>
            </w:r>
          </w:p>
        </w:tc>
      </w:tr>
    </w:tbl>
    <w:p w14:paraId="3433B1B4" w14:textId="52367013" w:rsidR="009A6494" w:rsidRPr="00FD0AC9" w:rsidRDefault="001D72F9" w:rsidP="00C42ECF">
      <w:r>
        <w:rPr>
          <w:rFonts w:ascii="Calibri" w:hAnsi="Calibri" w:cs="Calibri"/>
        </w:rPr>
        <w:t xml:space="preserve"> </w:t>
      </w:r>
      <w:bookmarkEnd w:id="16"/>
    </w:p>
    <w:sectPr w:rsidR="009A6494" w:rsidRPr="00FD0AC9" w:rsidSect="00125BF4">
      <w:headerReference w:type="even" r:id="rId17"/>
      <w:footerReference w:type="even" r:id="rId18"/>
      <w:footerReference w:type="default" r:id="rId19"/>
      <w:footerReference w:type="first" r:id="rId20"/>
      <w:pgSz w:w="11906" w:h="16838" w:code="9"/>
      <w:pgMar w:top="1440" w:right="1440" w:bottom="1728" w:left="1440" w:header="562"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1FB5D" w14:textId="77777777" w:rsidR="00351400" w:rsidRDefault="00351400" w:rsidP="00C671DA">
      <w:pPr>
        <w:spacing w:after="0" w:line="240" w:lineRule="auto"/>
      </w:pPr>
      <w:r>
        <w:separator/>
      </w:r>
    </w:p>
  </w:endnote>
  <w:endnote w:type="continuationSeparator" w:id="0">
    <w:p w14:paraId="2948F469" w14:textId="77777777" w:rsidR="00351400" w:rsidRDefault="00351400" w:rsidP="00C671DA">
      <w:pPr>
        <w:spacing w:after="0" w:line="240" w:lineRule="auto"/>
      </w:pPr>
      <w:r>
        <w:continuationSeparator/>
      </w:r>
    </w:p>
  </w:endnote>
  <w:endnote w:type="continuationNotice" w:id="1">
    <w:p w14:paraId="008C5EDC" w14:textId="77777777" w:rsidR="00351400" w:rsidRDefault="003514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altName w:val="Cambria"/>
    <w:panose1 w:val="00000700000000000000"/>
    <w:charset w:val="00"/>
    <w:family w:val="modern"/>
    <w:notTrueType/>
    <w:pitch w:val="variable"/>
    <w:sig w:usb0="00000007" w:usb1="00000000" w:usb2="00000000" w:usb3="00000000" w:csb0="00000093" w:csb1="00000000"/>
  </w:font>
  <w:font w:name="VIC">
    <w:altName w:val="Cambria"/>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14A5" w14:textId="585EBD19" w:rsidR="00017347" w:rsidRDefault="00FE11B8" w:rsidP="00017347">
    <w:pPr>
      <w:pStyle w:val="Footer"/>
      <w:pBdr>
        <w:top w:val="single" w:sz="36" w:space="1" w:color="71C5E8" w:themeColor="accent1"/>
      </w:pBdr>
    </w:pPr>
    <w:r>
      <w:rPr>
        <w:color w:val="2B579A"/>
      </w:rPr>
      <mc:AlternateContent>
        <mc:Choice Requires="wps">
          <w:drawing>
            <wp:anchor distT="0" distB="0" distL="0" distR="0" simplePos="0" relativeHeight="251658244" behindDoc="0" locked="0" layoutInCell="1" allowOverlap="1" wp14:anchorId="45894478" wp14:editId="6F72B769">
              <wp:simplePos x="635" y="635"/>
              <wp:positionH relativeFrom="page">
                <wp:align>left</wp:align>
              </wp:positionH>
              <wp:positionV relativeFrom="page">
                <wp:align>bottom</wp:align>
              </wp:positionV>
              <wp:extent cx="759460" cy="445770"/>
              <wp:effectExtent l="0" t="0" r="2540" b="0"/>
              <wp:wrapNone/>
              <wp:docPr id="6445385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43028C1B" w14:textId="53C5AEEA"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5894478" id="_x0000_t202" coordsize="21600,21600" o:spt="202" path="m,l,21600r21600,l21600,xe">
              <v:stroke joinstyle="miter"/>
              <v:path gradientshapeok="t" o:connecttype="rect"/>
            </v:shapetype>
            <v:shape id="Text Box 2" o:spid="_x0000_s1026" type="#_x0000_t202" alt="OFFICIAL" style="position:absolute;margin-left:0;margin-top:0;width:59.8pt;height:35.1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" filled="f" stroked="f">
              <v:textbox style="mso-fit-shape-to-text:t" inset="20pt,0,0,15pt">
                <w:txbxContent>
                  <w:p w14:paraId="43028C1B" w14:textId="53C5AEEA"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v:textbox>
              <w10:wrap anchorx="page" anchory="page"/>
            </v:shape>
          </w:pict>
        </mc:Fallback>
      </mc:AlternateContent>
    </w:r>
    <w:r w:rsidR="0056116C">
      <w:rPr>
        <w:color w:val="2B579A"/>
        <w:shd w:val="clear" w:color="auto" w:fill="E6E6E6"/>
      </w:rPr>
      <w:fldChar w:fldCharType="begin"/>
    </w:r>
    <w:r w:rsidR="0056116C">
      <w:instrText xml:space="preserve"> PAGE   \* MERGEFORMAT </w:instrText>
    </w:r>
    <w:r w:rsidR="0056116C">
      <w:rPr>
        <w:color w:val="2B579A"/>
        <w:shd w:val="clear" w:color="auto" w:fill="E6E6E6"/>
      </w:rPr>
      <w:fldChar w:fldCharType="separate"/>
    </w:r>
    <w:r w:rsidR="0056116C">
      <w:t>1</w:t>
    </w:r>
    <w:r w:rsidR="0056116C">
      <w:rPr>
        <w:color w:val="2B579A"/>
        <w:shd w:val="clear" w:color="auto" w:fill="E6E6E6"/>
      </w:rPr>
      <w:fldChar w:fldCharType="end"/>
    </w:r>
    <w:r w:rsidR="00BD6AA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4186" w14:textId="6A09AE27" w:rsidR="00036D89" w:rsidRDefault="00FE11B8" w:rsidP="00036D89">
    <w:pPr>
      <w:pStyle w:val="Footer"/>
      <w:tabs>
        <w:tab w:val="clear" w:pos="9026"/>
        <w:tab w:val="right" w:pos="9090"/>
      </w:tabs>
      <w:spacing w:before="60"/>
      <w:ind w:right="-158"/>
    </w:pPr>
    <w:r>
      <w:rPr>
        <w:color w:val="2B579A"/>
      </w:rPr>
      <mc:AlternateContent>
        <mc:Choice Requires="wps">
          <w:drawing>
            <wp:anchor distT="0" distB="0" distL="0" distR="0" simplePos="0" relativeHeight="251658245" behindDoc="0" locked="0" layoutInCell="1" allowOverlap="1" wp14:anchorId="00CBB9A4" wp14:editId="3E302651">
              <wp:simplePos x="914400" y="10051085"/>
              <wp:positionH relativeFrom="page">
                <wp:align>left</wp:align>
              </wp:positionH>
              <wp:positionV relativeFrom="page">
                <wp:align>bottom</wp:align>
              </wp:positionV>
              <wp:extent cx="759460" cy="445770"/>
              <wp:effectExtent l="0" t="0" r="2540" b="0"/>
              <wp:wrapNone/>
              <wp:docPr id="59354138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43860F80" w14:textId="090D7C94"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0CBB9A4" id="_x0000_t202" coordsize="21600,21600" o:spt="202" path="m,l,21600r21600,l21600,xe">
              <v:stroke joinstyle="miter"/>
              <v:path gradientshapeok="t" o:connecttype="rect"/>
            </v:shapetype>
            <v:shape id="Text Box 3" o:spid="_x0000_s1027" type="#_x0000_t202" alt="OFFICIAL" style="position:absolute;margin-left:0;margin-top:0;width:59.8pt;height:35.1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" filled="f" stroked="f">
              <v:textbox style="mso-fit-shape-to-text:t" inset="20pt,0,0,15pt">
                <w:txbxContent>
                  <w:p w14:paraId="43860F80" w14:textId="090D7C94"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v:textbox>
              <w10:wrap anchorx="page" anchory="page"/>
            </v:shape>
          </w:pict>
        </mc:Fallback>
      </mc:AlternateContent>
    </w:r>
    <w:r w:rsidR="00036D89">
      <w:rPr>
        <w:color w:val="2B579A"/>
        <w:shd w:val="clear" w:color="auto" w:fill="E6E6E6"/>
      </w:rPr>
      <mc:AlternateContent>
        <mc:Choice Requires="wpg">
          <w:drawing>
            <wp:anchor distT="0" distB="0" distL="114300" distR="114300" simplePos="0" relativeHeight="251658241" behindDoc="1" locked="0" layoutInCell="1" allowOverlap="1" wp14:anchorId="52399956" wp14:editId="06BC4785">
              <wp:simplePos x="0" y="0"/>
              <wp:positionH relativeFrom="page">
                <wp:posOffset>5725795</wp:posOffset>
              </wp:positionH>
              <wp:positionV relativeFrom="page">
                <wp:posOffset>9762818</wp:posOffset>
              </wp:positionV>
              <wp:extent cx="1859016" cy="928223"/>
              <wp:effectExtent l="0" t="19050" r="8255" b="5715"/>
              <wp:wrapNone/>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47" name="Freeform: Shape 47"/>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FC17021" id="Group 46" o:spid="_x0000_s1026" alt="&quot;&quot;" style="position:absolute;margin-left:450.85pt;margin-top:768.75pt;width:146.4pt;height:73.1pt;z-index:-251658239;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">
              <v:shape id="Freeform: Shape 47"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" path="m,l1024933,r,1024863l,1024863,,xe" fillcolor="#71c5e8 [3204]" stroked="f" strokeweight=".1125mm">
                <v:stroke joinstyle="miter"/>
                <v:path arrowok="t" o:connecttype="custom" o:connectlocs="0,0;1024933,0;1024933,1024863;0,1024863" o:connectangles="0,0,0,0"/>
              </v:shape>
              <v:shape id="Freeform: Shape 48"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" path="m724751,r-40,1449402l,724701,724711,r40,xe" fillcolor="#c4e7f6 [3209]" stroked="f" strokeweight=".1125mm">
                <v:stroke joinstyle="miter"/>
                <v:path arrowok="t" o:connecttype="custom" o:connectlocs="724751,0;724711,1449402;0,724701;724711,0;724751,0" o:connectangles="0,0,0,0,0"/>
              </v:shape>
              <v:shape id="Freeform: Shape 49"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" path="m724711,r724710,724661l724711,724701,,724661,724711,xe" fillcolor="#c4e7f6 [3209]" stroked="f" strokeweight=".1125mm">
                <v:stroke joinstyle="miter"/>
                <v:path arrowok="t" o:connecttype="custom" o:connectlocs="724711,0;1449421,724660;724711,724700;0,724660;724711,0" o:connectangles="0,0,0,0,0"/>
              </v:shape>
              <v:shape id="Freeform: Shape 5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" path="m1449462,724701l,724701,724751,r724711,724701xe" fillcolor="#98d5ef [3208]" stroked="f" strokeweight=".1125mm">
                <v:stroke joinstyle="miter"/>
                <v:path arrowok="t" o:connecttype="custom" o:connectlocs="1449462,724702;0,724702;724751,0;1449462,724702" o:connectangles="0,0,0,0"/>
              </v:shape>
              <w10:wrap anchorx="page" anchory="page"/>
            </v:group>
          </w:pict>
        </mc:Fallback>
      </mc:AlternateContent>
    </w:r>
    <w:r w:rsidR="00036D89" w:rsidRPr="009057A9">
      <w:rPr>
        <w:rFonts w:asciiTheme="majorHAnsi" w:hAnsiTheme="majorHAnsi"/>
        <w:color w:val="2B579A"/>
        <w:shd w:val="clear" w:color="auto" w:fill="E6E6E6"/>
      </w:rPr>
      <w:fldChar w:fldCharType="begin"/>
    </w:r>
    <w:r w:rsidR="00036D89" w:rsidRPr="009057A9">
      <w:rPr>
        <w:rFonts w:asciiTheme="majorHAnsi" w:hAnsiTheme="majorHAnsi"/>
      </w:rPr>
      <w:instrText xml:space="preserve"> STYLEREF  Title  \* MERGEFORMAT </w:instrText>
    </w:r>
    <w:r w:rsidR="00036D89" w:rsidRPr="009057A9">
      <w:rPr>
        <w:rFonts w:asciiTheme="majorHAnsi" w:hAnsiTheme="majorHAnsi"/>
        <w:color w:val="2B579A"/>
        <w:shd w:val="clear" w:color="auto" w:fill="E6E6E6"/>
      </w:rPr>
      <w:fldChar w:fldCharType="separate"/>
    </w:r>
    <w:r w:rsidR="00611A70">
      <w:rPr>
        <w:rFonts w:asciiTheme="majorHAnsi" w:hAnsiTheme="majorHAnsi"/>
      </w:rPr>
      <w:t>Victorian Guide to Regulation: Problem Analysis Toolkit</w:t>
    </w:r>
    <w:r w:rsidR="00036D89" w:rsidRPr="009057A9">
      <w:rPr>
        <w:rFonts w:asciiTheme="majorHAnsi" w:hAnsiTheme="majorHAnsi"/>
        <w:color w:val="2B579A"/>
        <w:shd w:val="clear" w:color="auto" w:fill="E6E6E6"/>
      </w:rPr>
      <w:fldChar w:fldCharType="end"/>
    </w:r>
    <w:r w:rsidR="00036D89">
      <w:tab/>
    </w:r>
    <w:r w:rsidR="00036D89" w:rsidRPr="00523B10">
      <w:rPr>
        <w:color w:val="FFFFFF" w:themeColor="background1"/>
      </w:rPr>
      <w:fldChar w:fldCharType="begin"/>
    </w:r>
    <w:r w:rsidR="00036D89" w:rsidRPr="00523B10">
      <w:rPr>
        <w:color w:val="FFFFFF" w:themeColor="background1"/>
      </w:rPr>
      <w:instrText xml:space="preserve"> PAGE   \* MERGEFORMAT </w:instrText>
    </w:r>
    <w:r w:rsidR="00036D89" w:rsidRPr="00523B10">
      <w:rPr>
        <w:color w:val="FFFFFF" w:themeColor="background1"/>
      </w:rPr>
      <w:fldChar w:fldCharType="separate"/>
    </w:r>
    <w:r w:rsidR="00036D89" w:rsidRPr="00523B10">
      <w:rPr>
        <w:color w:val="FFFFFF" w:themeColor="background1"/>
      </w:rPr>
      <w:t>3</w:t>
    </w:r>
    <w:r w:rsidR="00036D89" w:rsidRPr="00523B10">
      <w:rPr>
        <w:color w:val="FFFFFF" w:themeColor="background1"/>
      </w:rPr>
      <w:fldChar w:fldCharType="end"/>
    </w:r>
  </w:p>
  <w:p w14:paraId="69E574BD" w14:textId="77777777" w:rsidR="00036D89" w:rsidRPr="00546AED" w:rsidRDefault="00036D89" w:rsidP="00036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45E7" w14:textId="390D353E" w:rsidR="00FE11B8" w:rsidRDefault="00FE11B8">
    <w:pPr>
      <w:pStyle w:val="Footer"/>
    </w:pPr>
    <w:r>
      <mc:AlternateContent>
        <mc:Choice Requires="wps">
          <w:drawing>
            <wp:anchor distT="0" distB="0" distL="0" distR="0" simplePos="0" relativeHeight="251658243" behindDoc="0" locked="0" layoutInCell="1" allowOverlap="1" wp14:anchorId="4AC070D3" wp14:editId="4E0EC73B">
              <wp:simplePos x="635" y="635"/>
              <wp:positionH relativeFrom="page">
                <wp:align>left</wp:align>
              </wp:positionH>
              <wp:positionV relativeFrom="page">
                <wp:align>bottom</wp:align>
              </wp:positionV>
              <wp:extent cx="759460" cy="445770"/>
              <wp:effectExtent l="0" t="0" r="2540" b="0"/>
              <wp:wrapNone/>
              <wp:docPr id="183820377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7B62CD70" w14:textId="18703228"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AC070D3" id="_x0000_t202" coordsize="21600,21600" o:spt="202" path="m,l,21600r21600,l21600,xe">
              <v:stroke joinstyle="miter"/>
              <v:path gradientshapeok="t" o:connecttype="rect"/>
            </v:shapetype>
            <v:shape id="Text Box 1" o:spid="_x0000_s1028" type="#_x0000_t202" alt="OFFICIAL" style="position:absolute;margin-left:0;margin-top:0;width:59.8pt;height:35.1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T1uDCBMC&#10;AAAhBAAADgAAAAAAAAAAAAAAAAAuAgAAZHJzL2Uyb0RvYy54bWxQSwECLQAUAAYACAAAACEAOSMi&#10;7dkAAAAEAQAADwAAAAAAAAAAAAAAAABtBAAAZHJzL2Rvd25yZXYueG1sUEsFBgAAAAAEAAQA8wAA&#10;AHMFAAAAAA==&#10;" filled="f" stroked="f">
              <v:textbox style="mso-fit-shape-to-text:t" inset="20pt,0,0,15pt">
                <w:txbxContent>
                  <w:p w14:paraId="7B62CD70" w14:textId="18703228"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D887" w14:textId="1A59AD88" w:rsidR="00DC0F10" w:rsidRPr="00DC0F10" w:rsidRDefault="00FE11B8" w:rsidP="00DC0F10">
    <w:pPr>
      <w:pStyle w:val="Footer"/>
    </w:pPr>
    <w:r>
      <w:rPr>
        <w:color w:val="2B579A"/>
      </w:rPr>
      <mc:AlternateContent>
        <mc:Choice Requires="wps">
          <w:drawing>
            <wp:anchor distT="0" distB="0" distL="0" distR="0" simplePos="0" relativeHeight="251658247" behindDoc="0" locked="0" layoutInCell="1" allowOverlap="1" wp14:anchorId="7D6304CE" wp14:editId="56FAC094">
              <wp:simplePos x="635" y="635"/>
              <wp:positionH relativeFrom="page">
                <wp:align>left</wp:align>
              </wp:positionH>
              <wp:positionV relativeFrom="page">
                <wp:align>bottom</wp:align>
              </wp:positionV>
              <wp:extent cx="759460" cy="445770"/>
              <wp:effectExtent l="0" t="0" r="2540" b="0"/>
              <wp:wrapNone/>
              <wp:docPr id="11875927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2D724F10" w14:textId="154FE11F"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D6304CE" id="_x0000_t202" coordsize="21600,21600" o:spt="202" path="m,l,21600r21600,l21600,xe">
              <v:stroke joinstyle="miter"/>
              <v:path gradientshapeok="t" o:connecttype="rect"/>
            </v:shapetype>
            <v:shape id="Text Box 5" o:spid="_x0000_s1029" type="#_x0000_t202" alt="OFFICIAL" style="position:absolute;margin-left:0;margin-top:0;width:59.8pt;height:35.1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v9QCgBMC&#10;AAAhBAAADgAAAAAAAAAAAAAAAAAuAgAAZHJzL2Uyb0RvYy54bWxQSwECLQAUAAYACAAAACEAOSMi&#10;7dkAAAAEAQAADwAAAAAAAAAAAAAAAABtBAAAZHJzL2Rvd25yZXYueG1sUEsFBgAAAAAEAAQA8wAA&#10;AHMFAAAAAA==&#10;" filled="f" stroked="f">
              <v:textbox style="mso-fit-shape-to-text:t" inset="20pt,0,0,15pt">
                <w:txbxContent>
                  <w:p w14:paraId="2D724F10" w14:textId="154FE11F"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v:textbox>
              <w10:wrap anchorx="page" anchory="page"/>
            </v:shape>
          </w:pict>
        </mc:Fallback>
      </mc:AlternateContent>
    </w:r>
    <w:r w:rsidR="00B06ED4">
      <w:rPr>
        <w:color w:val="2B579A"/>
        <w:shd w:val="clear" w:color="auto" w:fill="E6E6E6"/>
      </w:rPr>
      <mc:AlternateContent>
        <mc:Choice Requires="wpg">
          <w:drawing>
            <wp:anchor distT="0" distB="0" distL="114300" distR="114300" simplePos="0" relativeHeight="251658240" behindDoc="0" locked="0" layoutInCell="1" allowOverlap="1" wp14:anchorId="0010738A" wp14:editId="122D2DC8">
              <wp:simplePos x="0" y="0"/>
              <wp:positionH relativeFrom="column">
                <wp:posOffset>-1078865</wp:posOffset>
              </wp:positionH>
              <wp:positionV relativeFrom="paragraph">
                <wp:posOffset>-7872095</wp:posOffset>
              </wp:positionV>
              <wp:extent cx="8999855" cy="899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99855" cy="8999855"/>
                        <a:chOff x="0" y="0"/>
                        <a:chExt cx="8999855" cy="8999855"/>
                      </a:xfrm>
                    </wpg:grpSpPr>
                    <wps:wsp>
                      <wps:cNvPr id="12" name="Right Triangle 12"/>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flipH="1">
                          <a:off x="0" y="4495800"/>
                          <a:ext cx="4499610" cy="4499610"/>
                        </a:xfrm>
                        <a:prstGeom prst="rtTriangle">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1257300" y="243840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39F9451B" id="Group 8" o:spid="_x0000_s1026" alt="&quot;&quot;" style="position:absolute;margin-left:-84.95pt;margin-top:-619.85pt;width:708.65pt;height:708.65pt;z-index:251658240" coordsize="89998,8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">
              <v:shapetype id="_x0000_t6" coordsize="21600,21600" o:spt="6" path="m,l,21600r21600,xe">
                <v:stroke joinstyle="miter"/>
                <v:path gradientshapeok="t" o:connecttype="custom" o:connectlocs="0,0;0,10800;0,21600;10800,21600;21600,21600;10800,10800" textboxrect="1800,12600,12600,19800"/>
              </v:shapetype>
              <v:shape id="Right Triangle 12" o:spid="_x0000_s1027" type="#_x0000_t6" style="position:absolute;width:89998;height:8999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" fillcolor="#87189d [3207]" stroked="f" strokeweight="1pt"/>
              <v:shape id="Right Triangle 13" o:spid="_x0000_s1028" type="#_x0000_t6" style="position:absolute;top:44958;width:44996;height:449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" fillcolor="#1f2a44" stroked="f" strokeweight="1pt"/>
              <v:shape id="Right Triangle 14" o:spid="_x0000_s1029" type="#_x0000_t6" style="position:absolute;left:12573;top:24384;width:62998;height:629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" fillcolor="#71c5e8 [3204]" stroked="f" strokeweight="1pt"/>
            </v:group>
          </w:pict>
        </mc:Fallback>
      </mc:AlternateContent>
    </w:r>
    <w:r w:rsidR="00B06ED4">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1186" w14:textId="4D2A59C3" w:rsidR="00092C27" w:rsidRDefault="00FE11B8" w:rsidP="00036D89">
    <w:pPr>
      <w:pStyle w:val="Footer"/>
      <w:tabs>
        <w:tab w:val="clear" w:pos="9026"/>
        <w:tab w:val="right" w:pos="9090"/>
      </w:tabs>
      <w:spacing w:before="60"/>
      <w:ind w:right="-158"/>
    </w:pPr>
    <w:r>
      <w:rPr>
        <w:color w:val="2B579A"/>
      </w:rPr>
      <mc:AlternateContent>
        <mc:Choice Requires="wps">
          <w:drawing>
            <wp:anchor distT="0" distB="0" distL="0" distR="0" simplePos="0" relativeHeight="251658248" behindDoc="0" locked="0" layoutInCell="1" allowOverlap="1" wp14:anchorId="48BC7A6A" wp14:editId="22706A8E">
              <wp:simplePos x="915035" y="10053320"/>
              <wp:positionH relativeFrom="page">
                <wp:align>left</wp:align>
              </wp:positionH>
              <wp:positionV relativeFrom="page">
                <wp:align>bottom</wp:align>
              </wp:positionV>
              <wp:extent cx="759460" cy="445770"/>
              <wp:effectExtent l="0" t="0" r="2540" b="0"/>
              <wp:wrapNone/>
              <wp:docPr id="112796375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43430DEC" w14:textId="7E79FF8E"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8BC7A6A" id="_x0000_t202" coordsize="21600,21600" o:spt="202" path="m,l,21600r21600,l21600,xe">
              <v:stroke joinstyle="miter"/>
              <v:path gradientshapeok="t" o:connecttype="rect"/>
            </v:shapetype>
            <v:shape id="Text Box 6" o:spid="_x0000_s1030" type="#_x0000_t202" alt="OFFICIAL" style="position:absolute;margin-left:0;margin-top:0;width:59.8pt;height:35.1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" filled="f" stroked="f">
              <v:textbox style="mso-fit-shape-to-text:t" inset="20pt,0,0,15pt">
                <w:txbxContent>
                  <w:p w14:paraId="43430DEC" w14:textId="7E79FF8E"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v:textbox>
              <w10:wrap anchorx="page" anchory="page"/>
            </v:shape>
          </w:pict>
        </mc:Fallback>
      </mc:AlternateContent>
    </w:r>
    <w:r w:rsidR="00092C27">
      <w:rPr>
        <w:color w:val="2B579A"/>
        <w:shd w:val="clear" w:color="auto" w:fill="E6E6E6"/>
      </w:rPr>
      <mc:AlternateContent>
        <mc:Choice Requires="wpg">
          <w:drawing>
            <wp:anchor distT="0" distB="0" distL="114300" distR="114300" simplePos="0" relativeHeight="251658242" behindDoc="1" locked="0" layoutInCell="1" allowOverlap="1" wp14:anchorId="6A42116B" wp14:editId="03A33379">
              <wp:simplePos x="0" y="0"/>
              <wp:positionH relativeFrom="page">
                <wp:posOffset>5725795</wp:posOffset>
              </wp:positionH>
              <wp:positionV relativeFrom="page">
                <wp:posOffset>9762818</wp:posOffset>
              </wp:positionV>
              <wp:extent cx="1859016" cy="928223"/>
              <wp:effectExtent l="0" t="19050" r="8255" b="57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2" name="Freeform: Shape 2"/>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EE2A54F" id="Group 1" o:spid="_x0000_s1026" alt="&quot;&quot;" style="position:absolute;margin-left:450.85pt;margin-top:768.75pt;width:146.4pt;height:73.1pt;z-index:-251658238;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">
              <v:shape id="Freeform: Shape 2"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" path="m,l1024933,r,1024863l,1024863,,xe" fillcolor="#71c5e8 [3204]" stroked="f" strokeweight=".1125mm">
                <v:stroke joinstyle="miter"/>
                <v:path arrowok="t" o:connecttype="custom" o:connectlocs="0,0;1024933,0;1024933,1024863;0,1024863" o:connectangles="0,0,0,0"/>
              </v:shape>
              <v:shape id="Freeform: Shape 3"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" path="m724751,r-40,1449402l,724701,724711,r40,xe" fillcolor="#c4e7f6 [3209]" stroked="f" strokeweight=".1125mm">
                <v:stroke joinstyle="miter"/>
                <v:path arrowok="t" o:connecttype="custom" o:connectlocs="724751,0;724711,1449402;0,724701;724711,0;724751,0" o:connectangles="0,0,0,0,0"/>
              </v:shape>
              <v:shape id="Freeform: Shape 4"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" path="m724711,r724710,724661l724711,724701,,724661,724711,xe" fillcolor="#c4e7f6 [3209]" stroked="f" strokeweight=".1125mm">
                <v:stroke joinstyle="miter"/>
                <v:path arrowok="t" o:connecttype="custom" o:connectlocs="724711,0;1449421,724660;724711,724700;0,724660;724711,0" o:connectangles="0,0,0,0,0"/>
              </v:shape>
              <v:shape id="Freeform: Shape 5"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" path="m1449462,724701l,724701,724751,r724711,724701xe" fillcolor="#98d5ef [3208]" stroked="f" strokeweight=".1125mm">
                <v:stroke joinstyle="miter"/>
                <v:path arrowok="t" o:connecttype="custom" o:connectlocs="1449462,724702;0,724702;724751,0;1449462,724702" o:connectangles="0,0,0,0"/>
              </v:shape>
              <w10:wrap anchorx="page" anchory="page"/>
            </v:group>
          </w:pict>
        </mc:Fallback>
      </mc:AlternateContent>
    </w:r>
    <w:r w:rsidR="00092C27" w:rsidRPr="009057A9">
      <w:rPr>
        <w:rFonts w:asciiTheme="majorHAnsi" w:hAnsiTheme="majorHAnsi"/>
        <w:color w:val="2B579A"/>
        <w:shd w:val="clear" w:color="auto" w:fill="E6E6E6"/>
      </w:rPr>
      <w:fldChar w:fldCharType="begin"/>
    </w:r>
    <w:r w:rsidR="00092C27" w:rsidRPr="009057A9">
      <w:rPr>
        <w:rFonts w:asciiTheme="majorHAnsi" w:hAnsiTheme="majorHAnsi"/>
      </w:rPr>
      <w:instrText xml:space="preserve"> STYLEREF  Title  \* MERGEFORMAT </w:instrText>
    </w:r>
    <w:r w:rsidR="00092C27" w:rsidRPr="009057A9">
      <w:rPr>
        <w:rFonts w:asciiTheme="majorHAnsi" w:hAnsiTheme="majorHAnsi"/>
        <w:color w:val="2B579A"/>
        <w:shd w:val="clear" w:color="auto" w:fill="E6E6E6"/>
      </w:rPr>
      <w:fldChar w:fldCharType="separate"/>
    </w:r>
    <w:r w:rsidR="00611A70">
      <w:rPr>
        <w:rFonts w:asciiTheme="majorHAnsi" w:hAnsiTheme="majorHAnsi"/>
      </w:rPr>
      <w:t>Victorian Guide to Regulation: Problem Analysis Toolkit</w:t>
    </w:r>
    <w:r w:rsidR="00092C27" w:rsidRPr="009057A9">
      <w:rPr>
        <w:rFonts w:asciiTheme="majorHAnsi" w:hAnsiTheme="majorHAnsi"/>
        <w:color w:val="2B579A"/>
        <w:shd w:val="clear" w:color="auto" w:fill="E6E6E6"/>
      </w:rPr>
      <w:fldChar w:fldCharType="end"/>
    </w:r>
    <w:r w:rsidR="00092C27">
      <w:tab/>
    </w:r>
    <w:r w:rsidR="00092C27" w:rsidRPr="00523B10">
      <w:rPr>
        <w:color w:val="FFFFFF" w:themeColor="background1"/>
      </w:rPr>
      <w:fldChar w:fldCharType="begin"/>
    </w:r>
    <w:r w:rsidR="00092C27" w:rsidRPr="00523B10">
      <w:rPr>
        <w:color w:val="FFFFFF" w:themeColor="background1"/>
      </w:rPr>
      <w:instrText xml:space="preserve"> PAGE   \* MERGEFORMAT </w:instrText>
    </w:r>
    <w:r w:rsidR="00092C27" w:rsidRPr="00523B10">
      <w:rPr>
        <w:color w:val="FFFFFF" w:themeColor="background1"/>
      </w:rPr>
      <w:fldChar w:fldCharType="separate"/>
    </w:r>
    <w:r w:rsidR="00092C27" w:rsidRPr="00523B10">
      <w:rPr>
        <w:color w:val="FFFFFF" w:themeColor="background1"/>
      </w:rPr>
      <w:t>3</w:t>
    </w:r>
    <w:r w:rsidR="00092C27" w:rsidRPr="00523B10">
      <w:rPr>
        <w:color w:val="FFFFFF" w:themeColor="background1"/>
      </w:rPr>
      <w:fldChar w:fldCharType="end"/>
    </w:r>
  </w:p>
  <w:p w14:paraId="37A7FC20" w14:textId="77777777" w:rsidR="00092C27" w:rsidRPr="00546AED" w:rsidRDefault="00092C27" w:rsidP="00036D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6C5B" w14:textId="3F032ECA" w:rsidR="00FE11B8" w:rsidRDefault="00FE11B8">
    <w:pPr>
      <w:pStyle w:val="Footer"/>
    </w:pPr>
    <w:r>
      <mc:AlternateContent>
        <mc:Choice Requires="wps">
          <w:drawing>
            <wp:anchor distT="0" distB="0" distL="0" distR="0" simplePos="0" relativeHeight="251658246" behindDoc="0" locked="0" layoutInCell="1" allowOverlap="1" wp14:anchorId="7826D8D1" wp14:editId="2A4220DA">
              <wp:simplePos x="635" y="635"/>
              <wp:positionH relativeFrom="page">
                <wp:align>left</wp:align>
              </wp:positionH>
              <wp:positionV relativeFrom="page">
                <wp:align>bottom</wp:align>
              </wp:positionV>
              <wp:extent cx="759460" cy="445770"/>
              <wp:effectExtent l="0" t="0" r="2540" b="0"/>
              <wp:wrapNone/>
              <wp:docPr id="12082151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0DD3B731" w14:textId="0E2786BB"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826D8D1" id="_x0000_t202" coordsize="21600,21600" o:spt="202" path="m,l,21600r21600,l21600,xe">
              <v:stroke joinstyle="miter"/>
              <v:path gradientshapeok="t" o:connecttype="rect"/>
            </v:shapetype>
            <v:shape id="Text Box 4" o:spid="_x0000_s1031" type="#_x0000_t202" alt="OFFICIAL" style="position:absolute;margin-left:0;margin-top:0;width:59.8pt;height:35.1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HfjlBRMC&#10;AAAhBAAADgAAAAAAAAAAAAAAAAAuAgAAZHJzL2Uyb0RvYy54bWxQSwECLQAUAAYACAAAACEAOSMi&#10;7dkAAAAEAQAADwAAAAAAAAAAAAAAAABtBAAAZHJzL2Rvd25yZXYueG1sUEsFBgAAAAAEAAQA8wAA&#10;AHMFAAAAAA==&#10;" filled="f" stroked="f">
              <v:textbox style="mso-fit-shape-to-text:t" inset="20pt,0,0,15pt">
                <w:txbxContent>
                  <w:p w14:paraId="0DD3B731" w14:textId="0E2786BB" w:rsidR="00FE11B8" w:rsidRPr="00FE11B8" w:rsidRDefault="00FE11B8" w:rsidP="00FE11B8">
                    <w:pPr>
                      <w:spacing w:after="0"/>
                      <w:rPr>
                        <w:rFonts w:ascii="Calibri" w:eastAsia="Calibri" w:hAnsi="Calibri" w:cs="Calibri"/>
                        <w:noProof/>
                        <w:color w:val="000000"/>
                        <w:sz w:val="22"/>
                        <w:szCs w:val="22"/>
                      </w:rPr>
                    </w:pPr>
                    <w:r w:rsidRPr="00FE11B8">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3C5F2" w14:textId="77777777" w:rsidR="00351400" w:rsidRDefault="00351400" w:rsidP="00C671DA">
      <w:pPr>
        <w:spacing w:after="0" w:line="240" w:lineRule="auto"/>
      </w:pPr>
      <w:r>
        <w:separator/>
      </w:r>
    </w:p>
  </w:footnote>
  <w:footnote w:type="continuationSeparator" w:id="0">
    <w:p w14:paraId="60D7CEBE" w14:textId="77777777" w:rsidR="00351400" w:rsidRDefault="00351400" w:rsidP="00C671DA">
      <w:pPr>
        <w:spacing w:after="0" w:line="240" w:lineRule="auto"/>
      </w:pPr>
      <w:r>
        <w:continuationSeparator/>
      </w:r>
    </w:p>
  </w:footnote>
  <w:footnote w:type="continuationNotice" w:id="1">
    <w:p w14:paraId="2EF3DDA2" w14:textId="77777777" w:rsidR="00351400" w:rsidRDefault="00351400">
      <w:pPr>
        <w:spacing w:before="0" w:after="0" w:line="240" w:lineRule="auto"/>
      </w:pPr>
    </w:p>
  </w:footnote>
  <w:footnote w:id="2">
    <w:p w14:paraId="6CC37076" w14:textId="6C645938" w:rsidR="00BC28A6" w:rsidRDefault="00BC28A6">
      <w:pPr>
        <w:pStyle w:val="FootnoteText"/>
      </w:pPr>
      <w:r>
        <w:rPr>
          <w:rStyle w:val="FootnoteReference"/>
        </w:rPr>
        <w:footnoteRef/>
      </w:r>
      <w:r>
        <w:t xml:space="preserve"> </w:t>
      </w:r>
      <w:r w:rsidR="009C5324" w:rsidRPr="009C5324">
        <w:rPr>
          <w:rFonts w:cs="Calibri"/>
          <w:color w:val="000000"/>
          <w:sz w:val="16"/>
          <w:szCs w:val="16"/>
          <w:shd w:val="clear" w:color="auto" w:fill="FFFFFF"/>
        </w:rPr>
        <w:t>The VPS Innovation Network has</w:t>
      </w:r>
      <w:r w:rsidR="001D72F9">
        <w:rPr>
          <w:rFonts w:ascii="Calibri" w:hAnsi="Calibri" w:cs="Calibri"/>
          <w:color w:val="000000"/>
          <w:sz w:val="16"/>
          <w:szCs w:val="16"/>
          <w:shd w:val="clear" w:color="auto" w:fill="FFFFFF"/>
        </w:rPr>
        <w:t xml:space="preserve"> </w:t>
      </w:r>
      <w:r w:rsidR="009C5324" w:rsidRPr="009C5324">
        <w:rPr>
          <w:rFonts w:cs="Calibri"/>
          <w:color w:val="000000"/>
          <w:sz w:val="16"/>
          <w:szCs w:val="16"/>
          <w:shd w:val="clear" w:color="auto" w:fill="FFFFFF"/>
        </w:rPr>
        <w:t>resources</w:t>
      </w:r>
      <w:r w:rsidR="001D72F9">
        <w:rPr>
          <w:rFonts w:ascii="Calibri" w:hAnsi="Calibri" w:cs="Calibri"/>
          <w:color w:val="000000"/>
          <w:sz w:val="16"/>
          <w:szCs w:val="16"/>
          <w:shd w:val="clear" w:color="auto" w:fill="FFFFFF"/>
        </w:rPr>
        <w:t xml:space="preserve"> </w:t>
      </w:r>
      <w:r w:rsidR="009C5324" w:rsidRPr="009C5324">
        <w:rPr>
          <w:rFonts w:cs="Calibri"/>
          <w:color w:val="000000"/>
          <w:sz w:val="16"/>
          <w:szCs w:val="16"/>
          <w:shd w:val="clear" w:color="auto" w:fill="FFFFFF"/>
        </w:rPr>
        <w:t xml:space="preserve">on behavioural insights: </w:t>
      </w:r>
      <w:hyperlink r:id="rId1" w:history="1">
        <w:r w:rsidR="001D72F9" w:rsidRPr="00DE141D">
          <w:rPr>
            <w:rStyle w:val="Hyperlink"/>
            <w:rFonts w:cs="Calibri"/>
            <w:sz w:val="16"/>
            <w:szCs w:val="16"/>
            <w:shd w:val="clear" w:color="auto" w:fill="FFFFFF"/>
          </w:rPr>
          <w:t>https://innovationnetwork.vic.gov.au/</w:t>
        </w:r>
      </w:hyperlink>
      <w:r w:rsidR="001D72F9">
        <w:rPr>
          <w:rFonts w:cs="Calibri"/>
          <w:color w:val="000000"/>
          <w:sz w:val="16"/>
          <w:szCs w:val="16"/>
          <w:shd w:val="clear" w:color="auto" w:fill="FFFFFF"/>
        </w:rPr>
        <w:t xml:space="preserve"> </w:t>
      </w:r>
    </w:p>
  </w:footnote>
  <w:footnote w:id="3">
    <w:p w14:paraId="443BB0E5" w14:textId="31661B2C" w:rsidR="00EB6400" w:rsidRDefault="00EB6400">
      <w:pPr>
        <w:pStyle w:val="FootnoteText"/>
      </w:pPr>
      <w:r>
        <w:rPr>
          <w:rStyle w:val="FootnoteReference"/>
        </w:rPr>
        <w:footnoteRef/>
      </w:r>
      <w:r>
        <w:t xml:space="preserve"> </w:t>
      </w:r>
      <w:r w:rsidRPr="00B47EF6">
        <w:t>For further information, see Parker and Nielsen’s Regulatory Theory Chapter 13 – Compliance: the 14 Questions</w:t>
      </w:r>
      <w:r>
        <w:t xml:space="preserve"> – see </w:t>
      </w:r>
      <w:r w:rsidR="00CB65A3" w:rsidRPr="00CB65A3">
        <w:t>https://www.jstor.org/stable/pdf/j.ctt1q1crtm.21.pdf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BE96" w14:textId="77777777" w:rsidR="000E063E" w:rsidRDefault="000E063E" w:rsidP="003A5CA0">
    <w:pPr>
      <w:pStyle w:val="Header"/>
    </w:pPr>
    <w:r>
      <w:rPr>
        <w:noProof/>
        <w:color w:val="2B579A"/>
        <w:shd w:val="clear" w:color="auto" w:fill="E6E6E6"/>
      </w:rPr>
      <w:drawing>
        <wp:inline distT="0" distB="0" distL="0" distR="0" wp14:anchorId="46AD683D" wp14:editId="0584C9AD">
          <wp:extent cx="541165" cy="720000"/>
          <wp:effectExtent l="0" t="0" r="0" b="444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8947" w14:textId="77777777" w:rsidR="00DC0F10" w:rsidRPr="00DC0F10" w:rsidRDefault="00DC0F10" w:rsidP="00DC0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42FA9"/>
    <w:multiLevelType w:val="hybridMultilevel"/>
    <w:tmpl w:val="E40C4316"/>
    <w:lvl w:ilvl="0" w:tplc="2D625034">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9E3D96"/>
    <w:multiLevelType w:val="hybridMultilevel"/>
    <w:tmpl w:val="716E1D04"/>
    <w:lvl w:ilvl="0" w:tplc="A31A9E94">
      <w:start w:val="1"/>
      <w:numFmt w:val="bullet"/>
      <w:pStyle w:val="High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asciiTheme="majorHAnsi" w:hAnsiTheme="majorHAnsi" w:hint="default"/>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397825334">
    <w:abstractNumId w:val="3"/>
  </w:num>
  <w:num w:numId="2" w16cid:durableId="1599174445">
    <w:abstractNumId w:val="2"/>
  </w:num>
  <w:num w:numId="3" w16cid:durableId="1343164774">
    <w:abstractNumId w:val="5"/>
  </w:num>
  <w:num w:numId="4" w16cid:durableId="514996439">
    <w:abstractNumId w:val="6"/>
  </w:num>
  <w:num w:numId="5" w16cid:durableId="1880512818">
    <w:abstractNumId w:val="4"/>
  </w:num>
  <w:num w:numId="6" w16cid:durableId="1616476842">
    <w:abstractNumId w:val="1"/>
  </w:num>
  <w:num w:numId="7" w16cid:durableId="1519419324">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J Knight (DTF)">
    <w15:presenceInfo w15:providerId="AD" w15:userId="S::Jason.Knight@betterreg.vic.gov.au::ffee62b0-bc9d-4296-a712-75eca1396d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28"/>
    <w:rsid w:val="00000AC3"/>
    <w:rsid w:val="00001A9B"/>
    <w:rsid w:val="00001C04"/>
    <w:rsid w:val="0000272D"/>
    <w:rsid w:val="00005E82"/>
    <w:rsid w:val="000061EF"/>
    <w:rsid w:val="000064C0"/>
    <w:rsid w:val="00010673"/>
    <w:rsid w:val="00011AAB"/>
    <w:rsid w:val="00012162"/>
    <w:rsid w:val="0001254B"/>
    <w:rsid w:val="000125E6"/>
    <w:rsid w:val="00013B00"/>
    <w:rsid w:val="000143E5"/>
    <w:rsid w:val="00014876"/>
    <w:rsid w:val="00014912"/>
    <w:rsid w:val="00015707"/>
    <w:rsid w:val="00017347"/>
    <w:rsid w:val="00017F55"/>
    <w:rsid w:val="0002345A"/>
    <w:rsid w:val="000244CF"/>
    <w:rsid w:val="00024F94"/>
    <w:rsid w:val="0002699F"/>
    <w:rsid w:val="00030523"/>
    <w:rsid w:val="00032452"/>
    <w:rsid w:val="0003521D"/>
    <w:rsid w:val="00035FF1"/>
    <w:rsid w:val="00036D0E"/>
    <w:rsid w:val="00036D89"/>
    <w:rsid w:val="00040410"/>
    <w:rsid w:val="00040A79"/>
    <w:rsid w:val="000414D3"/>
    <w:rsid w:val="000426D8"/>
    <w:rsid w:val="00045664"/>
    <w:rsid w:val="00046D09"/>
    <w:rsid w:val="00047A54"/>
    <w:rsid w:val="00047AE0"/>
    <w:rsid w:val="00052E3C"/>
    <w:rsid w:val="00052EF3"/>
    <w:rsid w:val="00053BDE"/>
    <w:rsid w:val="00055223"/>
    <w:rsid w:val="00056891"/>
    <w:rsid w:val="00061B76"/>
    <w:rsid w:val="00061BD9"/>
    <w:rsid w:val="0006210F"/>
    <w:rsid w:val="000625F9"/>
    <w:rsid w:val="0006265B"/>
    <w:rsid w:val="000630E8"/>
    <w:rsid w:val="00064F45"/>
    <w:rsid w:val="00065CD4"/>
    <w:rsid w:val="00067A3C"/>
    <w:rsid w:val="00067C30"/>
    <w:rsid w:val="00071BFD"/>
    <w:rsid w:val="00071F5D"/>
    <w:rsid w:val="00072658"/>
    <w:rsid w:val="000741B1"/>
    <w:rsid w:val="000758F4"/>
    <w:rsid w:val="00077CEE"/>
    <w:rsid w:val="00080B14"/>
    <w:rsid w:val="00082004"/>
    <w:rsid w:val="00082C29"/>
    <w:rsid w:val="00083286"/>
    <w:rsid w:val="00083457"/>
    <w:rsid w:val="00083D03"/>
    <w:rsid w:val="0008581C"/>
    <w:rsid w:val="00087566"/>
    <w:rsid w:val="00087788"/>
    <w:rsid w:val="00087B20"/>
    <w:rsid w:val="00087C4E"/>
    <w:rsid w:val="00091EC8"/>
    <w:rsid w:val="000921D4"/>
    <w:rsid w:val="00092237"/>
    <w:rsid w:val="0009254C"/>
    <w:rsid w:val="00092A28"/>
    <w:rsid w:val="00092C27"/>
    <w:rsid w:val="000942A8"/>
    <w:rsid w:val="0009465B"/>
    <w:rsid w:val="000947F0"/>
    <w:rsid w:val="000951D7"/>
    <w:rsid w:val="000954C7"/>
    <w:rsid w:val="00095CB9"/>
    <w:rsid w:val="000963E8"/>
    <w:rsid w:val="00096513"/>
    <w:rsid w:val="000975BD"/>
    <w:rsid w:val="000A0A1D"/>
    <w:rsid w:val="000A0FCC"/>
    <w:rsid w:val="000A1D68"/>
    <w:rsid w:val="000A2112"/>
    <w:rsid w:val="000A2425"/>
    <w:rsid w:val="000A4BFA"/>
    <w:rsid w:val="000A4D59"/>
    <w:rsid w:val="000A5971"/>
    <w:rsid w:val="000A717E"/>
    <w:rsid w:val="000B0B19"/>
    <w:rsid w:val="000B0F1B"/>
    <w:rsid w:val="000B1D6F"/>
    <w:rsid w:val="000B273D"/>
    <w:rsid w:val="000B4569"/>
    <w:rsid w:val="000B5804"/>
    <w:rsid w:val="000B7DED"/>
    <w:rsid w:val="000C464C"/>
    <w:rsid w:val="000C490E"/>
    <w:rsid w:val="000C5AEC"/>
    <w:rsid w:val="000C66A7"/>
    <w:rsid w:val="000C6C93"/>
    <w:rsid w:val="000C6CBF"/>
    <w:rsid w:val="000C7ABF"/>
    <w:rsid w:val="000C7B3B"/>
    <w:rsid w:val="000D0081"/>
    <w:rsid w:val="000D0AC8"/>
    <w:rsid w:val="000D1845"/>
    <w:rsid w:val="000D1945"/>
    <w:rsid w:val="000D1DB5"/>
    <w:rsid w:val="000D38E2"/>
    <w:rsid w:val="000D45F5"/>
    <w:rsid w:val="000D551D"/>
    <w:rsid w:val="000D5A9B"/>
    <w:rsid w:val="000D618B"/>
    <w:rsid w:val="000D7D5F"/>
    <w:rsid w:val="000E063E"/>
    <w:rsid w:val="000E1B2E"/>
    <w:rsid w:val="000E23B2"/>
    <w:rsid w:val="000E2718"/>
    <w:rsid w:val="000E459C"/>
    <w:rsid w:val="000E4DD2"/>
    <w:rsid w:val="000E60E8"/>
    <w:rsid w:val="000E6E4F"/>
    <w:rsid w:val="000F2706"/>
    <w:rsid w:val="000F3392"/>
    <w:rsid w:val="000F3420"/>
    <w:rsid w:val="000F34CE"/>
    <w:rsid w:val="000F3D3E"/>
    <w:rsid w:val="000F4371"/>
    <w:rsid w:val="000F45F4"/>
    <w:rsid w:val="000F5E38"/>
    <w:rsid w:val="000F6566"/>
    <w:rsid w:val="00100D83"/>
    <w:rsid w:val="00103172"/>
    <w:rsid w:val="00103DA8"/>
    <w:rsid w:val="001053A9"/>
    <w:rsid w:val="001055DC"/>
    <w:rsid w:val="00106619"/>
    <w:rsid w:val="001069E1"/>
    <w:rsid w:val="00107740"/>
    <w:rsid w:val="001101B3"/>
    <w:rsid w:val="0011041D"/>
    <w:rsid w:val="00110D49"/>
    <w:rsid w:val="00110DF8"/>
    <w:rsid w:val="00110E30"/>
    <w:rsid w:val="00112763"/>
    <w:rsid w:val="00112F9A"/>
    <w:rsid w:val="0011387A"/>
    <w:rsid w:val="0011387E"/>
    <w:rsid w:val="00115836"/>
    <w:rsid w:val="00115C3A"/>
    <w:rsid w:val="00116CB0"/>
    <w:rsid w:val="00117FDD"/>
    <w:rsid w:val="0012101C"/>
    <w:rsid w:val="0012210D"/>
    <w:rsid w:val="00122138"/>
    <w:rsid w:val="0012248F"/>
    <w:rsid w:val="001225A0"/>
    <w:rsid w:val="00122C34"/>
    <w:rsid w:val="00123568"/>
    <w:rsid w:val="00125821"/>
    <w:rsid w:val="00125BF4"/>
    <w:rsid w:val="00125DCD"/>
    <w:rsid w:val="00125F3B"/>
    <w:rsid w:val="001265EA"/>
    <w:rsid w:val="00127637"/>
    <w:rsid w:val="00127CEC"/>
    <w:rsid w:val="00130023"/>
    <w:rsid w:val="0013033A"/>
    <w:rsid w:val="00130569"/>
    <w:rsid w:val="00130D53"/>
    <w:rsid w:val="00131E47"/>
    <w:rsid w:val="00132D78"/>
    <w:rsid w:val="00134557"/>
    <w:rsid w:val="001352AA"/>
    <w:rsid w:val="00135D2D"/>
    <w:rsid w:val="001361F7"/>
    <w:rsid w:val="00140706"/>
    <w:rsid w:val="00140EB0"/>
    <w:rsid w:val="00143E5D"/>
    <w:rsid w:val="001442A3"/>
    <w:rsid w:val="001447E9"/>
    <w:rsid w:val="00146619"/>
    <w:rsid w:val="0015022D"/>
    <w:rsid w:val="001508B8"/>
    <w:rsid w:val="00150974"/>
    <w:rsid w:val="00150DA3"/>
    <w:rsid w:val="0015125E"/>
    <w:rsid w:val="00152082"/>
    <w:rsid w:val="00153F82"/>
    <w:rsid w:val="00154801"/>
    <w:rsid w:val="00154A56"/>
    <w:rsid w:val="00157657"/>
    <w:rsid w:val="00160595"/>
    <w:rsid w:val="0016471F"/>
    <w:rsid w:val="00164A13"/>
    <w:rsid w:val="00164B73"/>
    <w:rsid w:val="00165F1D"/>
    <w:rsid w:val="00166720"/>
    <w:rsid w:val="001672BB"/>
    <w:rsid w:val="00167B31"/>
    <w:rsid w:val="0017021B"/>
    <w:rsid w:val="00172D84"/>
    <w:rsid w:val="00172DA3"/>
    <w:rsid w:val="00173524"/>
    <w:rsid w:val="00173BB5"/>
    <w:rsid w:val="00173DDE"/>
    <w:rsid w:val="001748A8"/>
    <w:rsid w:val="00174FE1"/>
    <w:rsid w:val="00175D12"/>
    <w:rsid w:val="00177F9D"/>
    <w:rsid w:val="001808BE"/>
    <w:rsid w:val="00180DE1"/>
    <w:rsid w:val="00181371"/>
    <w:rsid w:val="0018158E"/>
    <w:rsid w:val="001821A7"/>
    <w:rsid w:val="00182719"/>
    <w:rsid w:val="00183974"/>
    <w:rsid w:val="001840FB"/>
    <w:rsid w:val="001845E3"/>
    <w:rsid w:val="00184761"/>
    <w:rsid w:val="00184A5A"/>
    <w:rsid w:val="00185EDB"/>
    <w:rsid w:val="0018671E"/>
    <w:rsid w:val="0018774B"/>
    <w:rsid w:val="00187F6E"/>
    <w:rsid w:val="00190A90"/>
    <w:rsid w:val="00192014"/>
    <w:rsid w:val="00192AB5"/>
    <w:rsid w:val="00193F34"/>
    <w:rsid w:val="00193F89"/>
    <w:rsid w:val="00195BA3"/>
    <w:rsid w:val="00196252"/>
    <w:rsid w:val="00196EF7"/>
    <w:rsid w:val="00197A86"/>
    <w:rsid w:val="001A1A5F"/>
    <w:rsid w:val="001A1FE5"/>
    <w:rsid w:val="001A259E"/>
    <w:rsid w:val="001A3FC0"/>
    <w:rsid w:val="001A489E"/>
    <w:rsid w:val="001A6B0E"/>
    <w:rsid w:val="001A74D0"/>
    <w:rsid w:val="001B01D3"/>
    <w:rsid w:val="001B0BCE"/>
    <w:rsid w:val="001B115D"/>
    <w:rsid w:val="001B1ADA"/>
    <w:rsid w:val="001B1C52"/>
    <w:rsid w:val="001B326D"/>
    <w:rsid w:val="001B3CDD"/>
    <w:rsid w:val="001B4ED1"/>
    <w:rsid w:val="001B5A6D"/>
    <w:rsid w:val="001B5ABE"/>
    <w:rsid w:val="001B5F34"/>
    <w:rsid w:val="001B6B86"/>
    <w:rsid w:val="001B71DC"/>
    <w:rsid w:val="001C04DB"/>
    <w:rsid w:val="001C04FB"/>
    <w:rsid w:val="001C146A"/>
    <w:rsid w:val="001C1788"/>
    <w:rsid w:val="001C371E"/>
    <w:rsid w:val="001C3B51"/>
    <w:rsid w:val="001C4123"/>
    <w:rsid w:val="001C4568"/>
    <w:rsid w:val="001C5307"/>
    <w:rsid w:val="001C7011"/>
    <w:rsid w:val="001C7756"/>
    <w:rsid w:val="001D0738"/>
    <w:rsid w:val="001D1601"/>
    <w:rsid w:val="001D3BC2"/>
    <w:rsid w:val="001D42CB"/>
    <w:rsid w:val="001D4389"/>
    <w:rsid w:val="001D546A"/>
    <w:rsid w:val="001D641E"/>
    <w:rsid w:val="001D72F9"/>
    <w:rsid w:val="001D7FC9"/>
    <w:rsid w:val="001E109A"/>
    <w:rsid w:val="001E1DB8"/>
    <w:rsid w:val="001E1F4D"/>
    <w:rsid w:val="001E2AE3"/>
    <w:rsid w:val="001E34A5"/>
    <w:rsid w:val="001E3707"/>
    <w:rsid w:val="001E3CDB"/>
    <w:rsid w:val="001E5372"/>
    <w:rsid w:val="001E54A2"/>
    <w:rsid w:val="001E6AD2"/>
    <w:rsid w:val="001E6BAA"/>
    <w:rsid w:val="001E6C6E"/>
    <w:rsid w:val="001F056D"/>
    <w:rsid w:val="001F0578"/>
    <w:rsid w:val="001F14CB"/>
    <w:rsid w:val="001F2038"/>
    <w:rsid w:val="001F5BEB"/>
    <w:rsid w:val="001F613A"/>
    <w:rsid w:val="001F65FC"/>
    <w:rsid w:val="001F6E21"/>
    <w:rsid w:val="002003BC"/>
    <w:rsid w:val="00203892"/>
    <w:rsid w:val="00203D0E"/>
    <w:rsid w:val="002044FE"/>
    <w:rsid w:val="0020555A"/>
    <w:rsid w:val="0020693C"/>
    <w:rsid w:val="00206986"/>
    <w:rsid w:val="00206A85"/>
    <w:rsid w:val="00206EE1"/>
    <w:rsid w:val="00207FC3"/>
    <w:rsid w:val="002101AF"/>
    <w:rsid w:val="00210457"/>
    <w:rsid w:val="00210918"/>
    <w:rsid w:val="002118B0"/>
    <w:rsid w:val="00211D9D"/>
    <w:rsid w:val="0021234B"/>
    <w:rsid w:val="00212658"/>
    <w:rsid w:val="0021386B"/>
    <w:rsid w:val="00214437"/>
    <w:rsid w:val="0021632A"/>
    <w:rsid w:val="002167EC"/>
    <w:rsid w:val="00217A34"/>
    <w:rsid w:val="00222C5D"/>
    <w:rsid w:val="00224774"/>
    <w:rsid w:val="00224956"/>
    <w:rsid w:val="00224F77"/>
    <w:rsid w:val="0022512D"/>
    <w:rsid w:val="002251ED"/>
    <w:rsid w:val="00225987"/>
    <w:rsid w:val="0022605B"/>
    <w:rsid w:val="00227BC0"/>
    <w:rsid w:val="00230610"/>
    <w:rsid w:val="00230E80"/>
    <w:rsid w:val="002317F2"/>
    <w:rsid w:val="002319A1"/>
    <w:rsid w:val="00231E71"/>
    <w:rsid w:val="002329F4"/>
    <w:rsid w:val="00234770"/>
    <w:rsid w:val="00235ADE"/>
    <w:rsid w:val="00236C54"/>
    <w:rsid w:val="00236D90"/>
    <w:rsid w:val="00237E32"/>
    <w:rsid w:val="00240087"/>
    <w:rsid w:val="0024189E"/>
    <w:rsid w:val="00242406"/>
    <w:rsid w:val="00242D41"/>
    <w:rsid w:val="00242E44"/>
    <w:rsid w:val="00243176"/>
    <w:rsid w:val="00245551"/>
    <w:rsid w:val="0024581E"/>
    <w:rsid w:val="002470A1"/>
    <w:rsid w:val="00247172"/>
    <w:rsid w:val="00250959"/>
    <w:rsid w:val="00251437"/>
    <w:rsid w:val="00251B26"/>
    <w:rsid w:val="00251E48"/>
    <w:rsid w:val="0025255A"/>
    <w:rsid w:val="00252CDC"/>
    <w:rsid w:val="00252E60"/>
    <w:rsid w:val="00254CBD"/>
    <w:rsid w:val="00255F10"/>
    <w:rsid w:val="00256139"/>
    <w:rsid w:val="002566F2"/>
    <w:rsid w:val="002569E3"/>
    <w:rsid w:val="00257410"/>
    <w:rsid w:val="00257C0B"/>
    <w:rsid w:val="00260693"/>
    <w:rsid w:val="002612A3"/>
    <w:rsid w:val="00261A8D"/>
    <w:rsid w:val="00262BE8"/>
    <w:rsid w:val="0026316C"/>
    <w:rsid w:val="00264720"/>
    <w:rsid w:val="0026564F"/>
    <w:rsid w:val="00266B2A"/>
    <w:rsid w:val="00266E64"/>
    <w:rsid w:val="002672F5"/>
    <w:rsid w:val="00267798"/>
    <w:rsid w:val="0027026E"/>
    <w:rsid w:val="00271D53"/>
    <w:rsid w:val="00273019"/>
    <w:rsid w:val="002730AC"/>
    <w:rsid w:val="00274056"/>
    <w:rsid w:val="00275337"/>
    <w:rsid w:val="002759DC"/>
    <w:rsid w:val="0027630B"/>
    <w:rsid w:val="00276C87"/>
    <w:rsid w:val="00280A8E"/>
    <w:rsid w:val="00281AEA"/>
    <w:rsid w:val="00281B61"/>
    <w:rsid w:val="00282353"/>
    <w:rsid w:val="00283509"/>
    <w:rsid w:val="00283CCD"/>
    <w:rsid w:val="0028493B"/>
    <w:rsid w:val="00286919"/>
    <w:rsid w:val="00287CBD"/>
    <w:rsid w:val="00290140"/>
    <w:rsid w:val="002906F1"/>
    <w:rsid w:val="00290AF4"/>
    <w:rsid w:val="0029131C"/>
    <w:rsid w:val="002915EB"/>
    <w:rsid w:val="00292949"/>
    <w:rsid w:val="00293644"/>
    <w:rsid w:val="00294346"/>
    <w:rsid w:val="00294B87"/>
    <w:rsid w:val="00294EF2"/>
    <w:rsid w:val="00295770"/>
    <w:rsid w:val="00295CB0"/>
    <w:rsid w:val="002970EB"/>
    <w:rsid w:val="002A12ED"/>
    <w:rsid w:val="002A1CD6"/>
    <w:rsid w:val="002A32EB"/>
    <w:rsid w:val="002A3D8B"/>
    <w:rsid w:val="002A47A2"/>
    <w:rsid w:val="002A48FD"/>
    <w:rsid w:val="002A4FE7"/>
    <w:rsid w:val="002A553F"/>
    <w:rsid w:val="002A5D29"/>
    <w:rsid w:val="002A606C"/>
    <w:rsid w:val="002A6F34"/>
    <w:rsid w:val="002A737C"/>
    <w:rsid w:val="002A79F1"/>
    <w:rsid w:val="002A7E12"/>
    <w:rsid w:val="002B0DBE"/>
    <w:rsid w:val="002B118A"/>
    <w:rsid w:val="002B1D6D"/>
    <w:rsid w:val="002B1E2A"/>
    <w:rsid w:val="002B1E6F"/>
    <w:rsid w:val="002B1F39"/>
    <w:rsid w:val="002B3A59"/>
    <w:rsid w:val="002B3EA4"/>
    <w:rsid w:val="002B552C"/>
    <w:rsid w:val="002B56D3"/>
    <w:rsid w:val="002B5802"/>
    <w:rsid w:val="002B5BBC"/>
    <w:rsid w:val="002B769C"/>
    <w:rsid w:val="002C00EF"/>
    <w:rsid w:val="002C120B"/>
    <w:rsid w:val="002C603F"/>
    <w:rsid w:val="002C6087"/>
    <w:rsid w:val="002C626B"/>
    <w:rsid w:val="002C64E8"/>
    <w:rsid w:val="002C65AC"/>
    <w:rsid w:val="002C7874"/>
    <w:rsid w:val="002D0490"/>
    <w:rsid w:val="002D0E27"/>
    <w:rsid w:val="002D1E1F"/>
    <w:rsid w:val="002D2389"/>
    <w:rsid w:val="002D3FCB"/>
    <w:rsid w:val="002D4010"/>
    <w:rsid w:val="002D40A2"/>
    <w:rsid w:val="002D4837"/>
    <w:rsid w:val="002D5BBB"/>
    <w:rsid w:val="002D6790"/>
    <w:rsid w:val="002D7574"/>
    <w:rsid w:val="002E002A"/>
    <w:rsid w:val="002E01FE"/>
    <w:rsid w:val="002E023A"/>
    <w:rsid w:val="002E495E"/>
    <w:rsid w:val="002E4BE6"/>
    <w:rsid w:val="002E4EFA"/>
    <w:rsid w:val="002E6976"/>
    <w:rsid w:val="002E6B4C"/>
    <w:rsid w:val="002F0446"/>
    <w:rsid w:val="002F0F67"/>
    <w:rsid w:val="002F0FE4"/>
    <w:rsid w:val="002F1B6C"/>
    <w:rsid w:val="002F1E2F"/>
    <w:rsid w:val="002F36F6"/>
    <w:rsid w:val="002F3789"/>
    <w:rsid w:val="002F47AE"/>
    <w:rsid w:val="002F5D26"/>
    <w:rsid w:val="002F64B3"/>
    <w:rsid w:val="002F6BB9"/>
    <w:rsid w:val="002F721E"/>
    <w:rsid w:val="002F78B7"/>
    <w:rsid w:val="00300224"/>
    <w:rsid w:val="00300804"/>
    <w:rsid w:val="00303799"/>
    <w:rsid w:val="003043CE"/>
    <w:rsid w:val="00306B9F"/>
    <w:rsid w:val="00307385"/>
    <w:rsid w:val="0030796B"/>
    <w:rsid w:val="003106C0"/>
    <w:rsid w:val="003133FC"/>
    <w:rsid w:val="0031442B"/>
    <w:rsid w:val="00314A58"/>
    <w:rsid w:val="0031617F"/>
    <w:rsid w:val="00316216"/>
    <w:rsid w:val="003165E4"/>
    <w:rsid w:val="003177C3"/>
    <w:rsid w:val="003217DB"/>
    <w:rsid w:val="00321CA2"/>
    <w:rsid w:val="00322FB8"/>
    <w:rsid w:val="003237D8"/>
    <w:rsid w:val="0032402D"/>
    <w:rsid w:val="00324FBA"/>
    <w:rsid w:val="003251DE"/>
    <w:rsid w:val="00325286"/>
    <w:rsid w:val="00327328"/>
    <w:rsid w:val="00327D13"/>
    <w:rsid w:val="00327D25"/>
    <w:rsid w:val="00327E9B"/>
    <w:rsid w:val="00330549"/>
    <w:rsid w:val="00330740"/>
    <w:rsid w:val="003312A1"/>
    <w:rsid w:val="0033177A"/>
    <w:rsid w:val="0033247A"/>
    <w:rsid w:val="00332887"/>
    <w:rsid w:val="00332B99"/>
    <w:rsid w:val="00333853"/>
    <w:rsid w:val="00333FFA"/>
    <w:rsid w:val="00334260"/>
    <w:rsid w:val="003348E2"/>
    <w:rsid w:val="003364B6"/>
    <w:rsid w:val="00337B07"/>
    <w:rsid w:val="003425CE"/>
    <w:rsid w:val="00344406"/>
    <w:rsid w:val="00344E22"/>
    <w:rsid w:val="00345348"/>
    <w:rsid w:val="00351281"/>
    <w:rsid w:val="00351400"/>
    <w:rsid w:val="00351BA8"/>
    <w:rsid w:val="003543B3"/>
    <w:rsid w:val="00354831"/>
    <w:rsid w:val="003549A5"/>
    <w:rsid w:val="00354B74"/>
    <w:rsid w:val="003569EA"/>
    <w:rsid w:val="00356DAB"/>
    <w:rsid w:val="0035783B"/>
    <w:rsid w:val="003606B6"/>
    <w:rsid w:val="00360F06"/>
    <w:rsid w:val="00362A10"/>
    <w:rsid w:val="00362D89"/>
    <w:rsid w:val="00362E40"/>
    <w:rsid w:val="0036330E"/>
    <w:rsid w:val="00363AE9"/>
    <w:rsid w:val="00364E69"/>
    <w:rsid w:val="003655A2"/>
    <w:rsid w:val="00365862"/>
    <w:rsid w:val="00370037"/>
    <w:rsid w:val="00373B78"/>
    <w:rsid w:val="00374EC4"/>
    <w:rsid w:val="003766EF"/>
    <w:rsid w:val="0037688B"/>
    <w:rsid w:val="003773D3"/>
    <w:rsid w:val="00381392"/>
    <w:rsid w:val="00381B4B"/>
    <w:rsid w:val="00381DB2"/>
    <w:rsid w:val="003820D0"/>
    <w:rsid w:val="0038236C"/>
    <w:rsid w:val="003842C3"/>
    <w:rsid w:val="003869DA"/>
    <w:rsid w:val="00386CFB"/>
    <w:rsid w:val="003904A9"/>
    <w:rsid w:val="0039187B"/>
    <w:rsid w:val="003919B6"/>
    <w:rsid w:val="00391B63"/>
    <w:rsid w:val="00391EA1"/>
    <w:rsid w:val="00392512"/>
    <w:rsid w:val="003967DC"/>
    <w:rsid w:val="003968B1"/>
    <w:rsid w:val="003A0771"/>
    <w:rsid w:val="003A0D35"/>
    <w:rsid w:val="003A0E9F"/>
    <w:rsid w:val="003A0F1C"/>
    <w:rsid w:val="003A1114"/>
    <w:rsid w:val="003A2A7E"/>
    <w:rsid w:val="003A2BC5"/>
    <w:rsid w:val="003A2F39"/>
    <w:rsid w:val="003A322A"/>
    <w:rsid w:val="003A376A"/>
    <w:rsid w:val="003A399F"/>
    <w:rsid w:val="003A3C0F"/>
    <w:rsid w:val="003A3D37"/>
    <w:rsid w:val="003A5328"/>
    <w:rsid w:val="003A5380"/>
    <w:rsid w:val="003A5CA0"/>
    <w:rsid w:val="003A63DB"/>
    <w:rsid w:val="003A6CEF"/>
    <w:rsid w:val="003A759E"/>
    <w:rsid w:val="003B0555"/>
    <w:rsid w:val="003B05C9"/>
    <w:rsid w:val="003B0F6B"/>
    <w:rsid w:val="003B2493"/>
    <w:rsid w:val="003B2A63"/>
    <w:rsid w:val="003B4722"/>
    <w:rsid w:val="003B5699"/>
    <w:rsid w:val="003B5FAC"/>
    <w:rsid w:val="003B7A83"/>
    <w:rsid w:val="003C0DC5"/>
    <w:rsid w:val="003C276C"/>
    <w:rsid w:val="003C2CA7"/>
    <w:rsid w:val="003C31A9"/>
    <w:rsid w:val="003C3B7A"/>
    <w:rsid w:val="003C3C70"/>
    <w:rsid w:val="003C3E82"/>
    <w:rsid w:val="003C3FB6"/>
    <w:rsid w:val="003C44F4"/>
    <w:rsid w:val="003C573D"/>
    <w:rsid w:val="003C6AC9"/>
    <w:rsid w:val="003C7BFC"/>
    <w:rsid w:val="003D0501"/>
    <w:rsid w:val="003D3615"/>
    <w:rsid w:val="003D3BDD"/>
    <w:rsid w:val="003D4399"/>
    <w:rsid w:val="003D595B"/>
    <w:rsid w:val="003D741A"/>
    <w:rsid w:val="003D7F2C"/>
    <w:rsid w:val="003E131B"/>
    <w:rsid w:val="003E2E98"/>
    <w:rsid w:val="003E2F86"/>
    <w:rsid w:val="003E5D5F"/>
    <w:rsid w:val="003E629D"/>
    <w:rsid w:val="003E6B10"/>
    <w:rsid w:val="003E79A4"/>
    <w:rsid w:val="003F121C"/>
    <w:rsid w:val="003F13D5"/>
    <w:rsid w:val="003F3346"/>
    <w:rsid w:val="003F5B99"/>
    <w:rsid w:val="003F6CA9"/>
    <w:rsid w:val="003F7876"/>
    <w:rsid w:val="0040116D"/>
    <w:rsid w:val="004019EC"/>
    <w:rsid w:val="00401A03"/>
    <w:rsid w:val="004024D5"/>
    <w:rsid w:val="00402CD7"/>
    <w:rsid w:val="004030FD"/>
    <w:rsid w:val="00403802"/>
    <w:rsid w:val="004044A7"/>
    <w:rsid w:val="004077A2"/>
    <w:rsid w:val="0041079B"/>
    <w:rsid w:val="00410C18"/>
    <w:rsid w:val="00414042"/>
    <w:rsid w:val="00416240"/>
    <w:rsid w:val="0041658D"/>
    <w:rsid w:val="00416F1A"/>
    <w:rsid w:val="004171B5"/>
    <w:rsid w:val="00417DCC"/>
    <w:rsid w:val="00417F71"/>
    <w:rsid w:val="00420371"/>
    <w:rsid w:val="00422595"/>
    <w:rsid w:val="0042262B"/>
    <w:rsid w:val="00422F9C"/>
    <w:rsid w:val="00424215"/>
    <w:rsid w:val="004244B5"/>
    <w:rsid w:val="00424FF3"/>
    <w:rsid w:val="00431226"/>
    <w:rsid w:val="004316BF"/>
    <w:rsid w:val="00431CE9"/>
    <w:rsid w:val="00431F3D"/>
    <w:rsid w:val="00432E44"/>
    <w:rsid w:val="004335DD"/>
    <w:rsid w:val="00433E6D"/>
    <w:rsid w:val="00434C8C"/>
    <w:rsid w:val="004362E1"/>
    <w:rsid w:val="004362E7"/>
    <w:rsid w:val="00436A44"/>
    <w:rsid w:val="00436C20"/>
    <w:rsid w:val="00437262"/>
    <w:rsid w:val="004379AB"/>
    <w:rsid w:val="0044037C"/>
    <w:rsid w:val="00440EC7"/>
    <w:rsid w:val="00442533"/>
    <w:rsid w:val="004436BC"/>
    <w:rsid w:val="00443752"/>
    <w:rsid w:val="004444DD"/>
    <w:rsid w:val="00444BB7"/>
    <w:rsid w:val="0044527B"/>
    <w:rsid w:val="004455F8"/>
    <w:rsid w:val="00445700"/>
    <w:rsid w:val="0044609C"/>
    <w:rsid w:val="004469CE"/>
    <w:rsid w:val="00446A86"/>
    <w:rsid w:val="00446DC7"/>
    <w:rsid w:val="00447338"/>
    <w:rsid w:val="00447C74"/>
    <w:rsid w:val="00447FC0"/>
    <w:rsid w:val="00450206"/>
    <w:rsid w:val="00450D4A"/>
    <w:rsid w:val="00451523"/>
    <w:rsid w:val="00451FC2"/>
    <w:rsid w:val="00452CE4"/>
    <w:rsid w:val="00456662"/>
    <w:rsid w:val="004567C1"/>
    <w:rsid w:val="00461EEE"/>
    <w:rsid w:val="004627A6"/>
    <w:rsid w:val="00465385"/>
    <w:rsid w:val="004657FD"/>
    <w:rsid w:val="00465BED"/>
    <w:rsid w:val="00466CEF"/>
    <w:rsid w:val="0047056F"/>
    <w:rsid w:val="00470825"/>
    <w:rsid w:val="00471DB4"/>
    <w:rsid w:val="004764FC"/>
    <w:rsid w:val="00476ADF"/>
    <w:rsid w:val="00480B0E"/>
    <w:rsid w:val="00480C1B"/>
    <w:rsid w:val="00481ADF"/>
    <w:rsid w:val="00482B86"/>
    <w:rsid w:val="00483960"/>
    <w:rsid w:val="00485136"/>
    <w:rsid w:val="00485FC7"/>
    <w:rsid w:val="004902B8"/>
    <w:rsid w:val="004911E3"/>
    <w:rsid w:val="0049152D"/>
    <w:rsid w:val="00492553"/>
    <w:rsid w:val="00492662"/>
    <w:rsid w:val="0049379D"/>
    <w:rsid w:val="0049472F"/>
    <w:rsid w:val="0049503D"/>
    <w:rsid w:val="00495C1E"/>
    <w:rsid w:val="00497FCD"/>
    <w:rsid w:val="004A18C6"/>
    <w:rsid w:val="004A2F9B"/>
    <w:rsid w:val="004A327D"/>
    <w:rsid w:val="004A40AC"/>
    <w:rsid w:val="004A443B"/>
    <w:rsid w:val="004A4836"/>
    <w:rsid w:val="004A4944"/>
    <w:rsid w:val="004A52E8"/>
    <w:rsid w:val="004A75D4"/>
    <w:rsid w:val="004A7D0B"/>
    <w:rsid w:val="004B0538"/>
    <w:rsid w:val="004B0B43"/>
    <w:rsid w:val="004B24DD"/>
    <w:rsid w:val="004B27C8"/>
    <w:rsid w:val="004B4F78"/>
    <w:rsid w:val="004B522F"/>
    <w:rsid w:val="004B6310"/>
    <w:rsid w:val="004B72B6"/>
    <w:rsid w:val="004C1D61"/>
    <w:rsid w:val="004C3405"/>
    <w:rsid w:val="004C36DA"/>
    <w:rsid w:val="004C5567"/>
    <w:rsid w:val="004C634A"/>
    <w:rsid w:val="004D07C3"/>
    <w:rsid w:val="004D0846"/>
    <w:rsid w:val="004D2686"/>
    <w:rsid w:val="004D2969"/>
    <w:rsid w:val="004D3081"/>
    <w:rsid w:val="004D3678"/>
    <w:rsid w:val="004D39A4"/>
    <w:rsid w:val="004D4113"/>
    <w:rsid w:val="004D6C60"/>
    <w:rsid w:val="004D77C8"/>
    <w:rsid w:val="004D7B74"/>
    <w:rsid w:val="004E0001"/>
    <w:rsid w:val="004E0C03"/>
    <w:rsid w:val="004E0CE0"/>
    <w:rsid w:val="004E1444"/>
    <w:rsid w:val="004E27D8"/>
    <w:rsid w:val="004E2DEA"/>
    <w:rsid w:val="004E664D"/>
    <w:rsid w:val="004E7688"/>
    <w:rsid w:val="004E7719"/>
    <w:rsid w:val="004F0275"/>
    <w:rsid w:val="004F0E69"/>
    <w:rsid w:val="004F1EDD"/>
    <w:rsid w:val="004F20C6"/>
    <w:rsid w:val="004F2DD0"/>
    <w:rsid w:val="004F2E8D"/>
    <w:rsid w:val="004F3A03"/>
    <w:rsid w:val="004F472A"/>
    <w:rsid w:val="004F4825"/>
    <w:rsid w:val="004F4C0E"/>
    <w:rsid w:val="004F4CFA"/>
    <w:rsid w:val="004F53A4"/>
    <w:rsid w:val="004F5F97"/>
    <w:rsid w:val="004F7407"/>
    <w:rsid w:val="004F798A"/>
    <w:rsid w:val="00500EC8"/>
    <w:rsid w:val="00503E27"/>
    <w:rsid w:val="0050668E"/>
    <w:rsid w:val="0050700F"/>
    <w:rsid w:val="0050729A"/>
    <w:rsid w:val="0050794A"/>
    <w:rsid w:val="00513C7B"/>
    <w:rsid w:val="0051426D"/>
    <w:rsid w:val="005146B5"/>
    <w:rsid w:val="0051475F"/>
    <w:rsid w:val="00514C35"/>
    <w:rsid w:val="00515D54"/>
    <w:rsid w:val="00517FC0"/>
    <w:rsid w:val="00522B00"/>
    <w:rsid w:val="00523B10"/>
    <w:rsid w:val="0052413F"/>
    <w:rsid w:val="005257C0"/>
    <w:rsid w:val="00525FB8"/>
    <w:rsid w:val="005261FA"/>
    <w:rsid w:val="0052685C"/>
    <w:rsid w:val="005270A6"/>
    <w:rsid w:val="00527FFE"/>
    <w:rsid w:val="0053069E"/>
    <w:rsid w:val="005309F8"/>
    <w:rsid w:val="00530AE4"/>
    <w:rsid w:val="00531085"/>
    <w:rsid w:val="005320FF"/>
    <w:rsid w:val="00534840"/>
    <w:rsid w:val="00534F62"/>
    <w:rsid w:val="00535B47"/>
    <w:rsid w:val="00535D77"/>
    <w:rsid w:val="00535F1A"/>
    <w:rsid w:val="0053657D"/>
    <w:rsid w:val="00536B9E"/>
    <w:rsid w:val="00540B53"/>
    <w:rsid w:val="00540FBB"/>
    <w:rsid w:val="005429DF"/>
    <w:rsid w:val="00542D24"/>
    <w:rsid w:val="00543370"/>
    <w:rsid w:val="00543CCB"/>
    <w:rsid w:val="00544881"/>
    <w:rsid w:val="00544AFF"/>
    <w:rsid w:val="00546AED"/>
    <w:rsid w:val="00547715"/>
    <w:rsid w:val="00547E5F"/>
    <w:rsid w:val="00550365"/>
    <w:rsid w:val="00550A3B"/>
    <w:rsid w:val="0055192F"/>
    <w:rsid w:val="00553771"/>
    <w:rsid w:val="00553D0A"/>
    <w:rsid w:val="00554E94"/>
    <w:rsid w:val="00555FA2"/>
    <w:rsid w:val="00556099"/>
    <w:rsid w:val="005564B5"/>
    <w:rsid w:val="00560D9D"/>
    <w:rsid w:val="0056116C"/>
    <w:rsid w:val="00561E28"/>
    <w:rsid w:val="00562304"/>
    <w:rsid w:val="00563B54"/>
    <w:rsid w:val="00563DEC"/>
    <w:rsid w:val="00564680"/>
    <w:rsid w:val="00564EEE"/>
    <w:rsid w:val="00566236"/>
    <w:rsid w:val="00567B78"/>
    <w:rsid w:val="00571FFD"/>
    <w:rsid w:val="005737DA"/>
    <w:rsid w:val="00573FA6"/>
    <w:rsid w:val="00576981"/>
    <w:rsid w:val="005771ED"/>
    <w:rsid w:val="00577AB5"/>
    <w:rsid w:val="00577EB6"/>
    <w:rsid w:val="0058008A"/>
    <w:rsid w:val="00580229"/>
    <w:rsid w:val="005807A1"/>
    <w:rsid w:val="00583603"/>
    <w:rsid w:val="00583CB3"/>
    <w:rsid w:val="005841D0"/>
    <w:rsid w:val="00584845"/>
    <w:rsid w:val="00585178"/>
    <w:rsid w:val="005857D6"/>
    <w:rsid w:val="005871D8"/>
    <w:rsid w:val="00587B85"/>
    <w:rsid w:val="005905F0"/>
    <w:rsid w:val="0059094E"/>
    <w:rsid w:val="005909E7"/>
    <w:rsid w:val="005910F3"/>
    <w:rsid w:val="00591B79"/>
    <w:rsid w:val="00593494"/>
    <w:rsid w:val="00593A05"/>
    <w:rsid w:val="00593A6B"/>
    <w:rsid w:val="00594A4C"/>
    <w:rsid w:val="00595193"/>
    <w:rsid w:val="00597257"/>
    <w:rsid w:val="0059736D"/>
    <w:rsid w:val="005978D7"/>
    <w:rsid w:val="005A020A"/>
    <w:rsid w:val="005A0768"/>
    <w:rsid w:val="005A08AC"/>
    <w:rsid w:val="005A0943"/>
    <w:rsid w:val="005A0C1B"/>
    <w:rsid w:val="005A0FF2"/>
    <w:rsid w:val="005A23B9"/>
    <w:rsid w:val="005A4093"/>
    <w:rsid w:val="005A449C"/>
    <w:rsid w:val="005A5A76"/>
    <w:rsid w:val="005A6331"/>
    <w:rsid w:val="005A6B0E"/>
    <w:rsid w:val="005A6D22"/>
    <w:rsid w:val="005A71A7"/>
    <w:rsid w:val="005A7FC7"/>
    <w:rsid w:val="005B0681"/>
    <w:rsid w:val="005B26CF"/>
    <w:rsid w:val="005B2A33"/>
    <w:rsid w:val="005B2CCC"/>
    <w:rsid w:val="005B2EA6"/>
    <w:rsid w:val="005B44DA"/>
    <w:rsid w:val="005B5C8F"/>
    <w:rsid w:val="005B638A"/>
    <w:rsid w:val="005B7B32"/>
    <w:rsid w:val="005C047C"/>
    <w:rsid w:val="005C074A"/>
    <w:rsid w:val="005C10E3"/>
    <w:rsid w:val="005C12E8"/>
    <w:rsid w:val="005C35D2"/>
    <w:rsid w:val="005C3F87"/>
    <w:rsid w:val="005C57E8"/>
    <w:rsid w:val="005C6ABF"/>
    <w:rsid w:val="005C7077"/>
    <w:rsid w:val="005C77F2"/>
    <w:rsid w:val="005C7D61"/>
    <w:rsid w:val="005D1927"/>
    <w:rsid w:val="005D45F9"/>
    <w:rsid w:val="005D4807"/>
    <w:rsid w:val="005D4C5D"/>
    <w:rsid w:val="005D4D50"/>
    <w:rsid w:val="005D5C75"/>
    <w:rsid w:val="005E0032"/>
    <w:rsid w:val="005E1090"/>
    <w:rsid w:val="005E233D"/>
    <w:rsid w:val="005E2DD3"/>
    <w:rsid w:val="005E5590"/>
    <w:rsid w:val="005E5D19"/>
    <w:rsid w:val="005E7250"/>
    <w:rsid w:val="005F0309"/>
    <w:rsid w:val="005F0A21"/>
    <w:rsid w:val="005F105F"/>
    <w:rsid w:val="005F1072"/>
    <w:rsid w:val="005F28F5"/>
    <w:rsid w:val="005F497E"/>
    <w:rsid w:val="005F5352"/>
    <w:rsid w:val="005F56CF"/>
    <w:rsid w:val="005F5F47"/>
    <w:rsid w:val="005F608C"/>
    <w:rsid w:val="005F79A8"/>
    <w:rsid w:val="005F7BDD"/>
    <w:rsid w:val="005F7CA0"/>
    <w:rsid w:val="005F7CC9"/>
    <w:rsid w:val="00601ABC"/>
    <w:rsid w:val="00601D78"/>
    <w:rsid w:val="00601F2D"/>
    <w:rsid w:val="00601F7A"/>
    <w:rsid w:val="00603403"/>
    <w:rsid w:val="00603AAB"/>
    <w:rsid w:val="006043CB"/>
    <w:rsid w:val="006054F1"/>
    <w:rsid w:val="00605580"/>
    <w:rsid w:val="00606AA6"/>
    <w:rsid w:val="006079A4"/>
    <w:rsid w:val="006079CE"/>
    <w:rsid w:val="00610D6F"/>
    <w:rsid w:val="00611960"/>
    <w:rsid w:val="00611A70"/>
    <w:rsid w:val="00613563"/>
    <w:rsid w:val="006144BA"/>
    <w:rsid w:val="0061500D"/>
    <w:rsid w:val="00615201"/>
    <w:rsid w:val="00615DC0"/>
    <w:rsid w:val="00620C68"/>
    <w:rsid w:val="00620D62"/>
    <w:rsid w:val="00621336"/>
    <w:rsid w:val="00622716"/>
    <w:rsid w:val="00622987"/>
    <w:rsid w:val="00623C53"/>
    <w:rsid w:val="00627819"/>
    <w:rsid w:val="00631176"/>
    <w:rsid w:val="00631927"/>
    <w:rsid w:val="00633221"/>
    <w:rsid w:val="00633727"/>
    <w:rsid w:val="006360A9"/>
    <w:rsid w:val="0063745D"/>
    <w:rsid w:val="006408FB"/>
    <w:rsid w:val="00640B44"/>
    <w:rsid w:val="00640C2B"/>
    <w:rsid w:val="00641154"/>
    <w:rsid w:val="0064584D"/>
    <w:rsid w:val="0064596B"/>
    <w:rsid w:val="0064601B"/>
    <w:rsid w:val="0064669A"/>
    <w:rsid w:val="00646AB2"/>
    <w:rsid w:val="00647DAA"/>
    <w:rsid w:val="00650409"/>
    <w:rsid w:val="00650BDA"/>
    <w:rsid w:val="00650F7C"/>
    <w:rsid w:val="006522E8"/>
    <w:rsid w:val="00652EF0"/>
    <w:rsid w:val="006534AE"/>
    <w:rsid w:val="006547EF"/>
    <w:rsid w:val="00654FB7"/>
    <w:rsid w:val="006554CE"/>
    <w:rsid w:val="00656783"/>
    <w:rsid w:val="00656F11"/>
    <w:rsid w:val="006570BA"/>
    <w:rsid w:val="00657BD2"/>
    <w:rsid w:val="00657D90"/>
    <w:rsid w:val="00660013"/>
    <w:rsid w:val="00660320"/>
    <w:rsid w:val="00662424"/>
    <w:rsid w:val="00662A52"/>
    <w:rsid w:val="00662C1F"/>
    <w:rsid w:val="006652C7"/>
    <w:rsid w:val="00665BDB"/>
    <w:rsid w:val="006664F8"/>
    <w:rsid w:val="00666769"/>
    <w:rsid w:val="00666F45"/>
    <w:rsid w:val="00670A0A"/>
    <w:rsid w:val="006724D6"/>
    <w:rsid w:val="00674140"/>
    <w:rsid w:val="00674823"/>
    <w:rsid w:val="00676ED9"/>
    <w:rsid w:val="00676F9E"/>
    <w:rsid w:val="00680FC5"/>
    <w:rsid w:val="00682ACC"/>
    <w:rsid w:val="00683A1D"/>
    <w:rsid w:val="0068469A"/>
    <w:rsid w:val="00684A34"/>
    <w:rsid w:val="00684A76"/>
    <w:rsid w:val="00685AE9"/>
    <w:rsid w:val="00687CBF"/>
    <w:rsid w:val="006903E0"/>
    <w:rsid w:val="006905EF"/>
    <w:rsid w:val="006924DE"/>
    <w:rsid w:val="0069302A"/>
    <w:rsid w:val="006955E1"/>
    <w:rsid w:val="00695FFF"/>
    <w:rsid w:val="006A0905"/>
    <w:rsid w:val="006A1CA9"/>
    <w:rsid w:val="006A1F13"/>
    <w:rsid w:val="006A39FC"/>
    <w:rsid w:val="006A505C"/>
    <w:rsid w:val="006B0686"/>
    <w:rsid w:val="006B06FF"/>
    <w:rsid w:val="006B0FC9"/>
    <w:rsid w:val="006B1AA1"/>
    <w:rsid w:val="006B2724"/>
    <w:rsid w:val="006B31D7"/>
    <w:rsid w:val="006B3DD5"/>
    <w:rsid w:val="006B4A40"/>
    <w:rsid w:val="006B6120"/>
    <w:rsid w:val="006B7249"/>
    <w:rsid w:val="006C005E"/>
    <w:rsid w:val="006C0B77"/>
    <w:rsid w:val="006C0CB4"/>
    <w:rsid w:val="006C13BD"/>
    <w:rsid w:val="006C41FB"/>
    <w:rsid w:val="006C5B65"/>
    <w:rsid w:val="006C693A"/>
    <w:rsid w:val="006C71FB"/>
    <w:rsid w:val="006C72B0"/>
    <w:rsid w:val="006D11B7"/>
    <w:rsid w:val="006D189A"/>
    <w:rsid w:val="006D1DEE"/>
    <w:rsid w:val="006D26AD"/>
    <w:rsid w:val="006D4997"/>
    <w:rsid w:val="006D4BD0"/>
    <w:rsid w:val="006D50C3"/>
    <w:rsid w:val="006D5185"/>
    <w:rsid w:val="006D5E75"/>
    <w:rsid w:val="006D5EE9"/>
    <w:rsid w:val="006D62D5"/>
    <w:rsid w:val="006D62EA"/>
    <w:rsid w:val="006D757A"/>
    <w:rsid w:val="006D7AAD"/>
    <w:rsid w:val="006E034D"/>
    <w:rsid w:val="006E0451"/>
    <w:rsid w:val="006E09AC"/>
    <w:rsid w:val="006E1137"/>
    <w:rsid w:val="006E41FA"/>
    <w:rsid w:val="006E4540"/>
    <w:rsid w:val="006E47AA"/>
    <w:rsid w:val="006E4A93"/>
    <w:rsid w:val="006E5D13"/>
    <w:rsid w:val="006E6B05"/>
    <w:rsid w:val="006F26D5"/>
    <w:rsid w:val="006F548F"/>
    <w:rsid w:val="006F5619"/>
    <w:rsid w:val="006F5AE3"/>
    <w:rsid w:val="006F63A6"/>
    <w:rsid w:val="006F64FB"/>
    <w:rsid w:val="006F68EB"/>
    <w:rsid w:val="006F7895"/>
    <w:rsid w:val="006F793D"/>
    <w:rsid w:val="007010A5"/>
    <w:rsid w:val="00701EE6"/>
    <w:rsid w:val="00702C24"/>
    <w:rsid w:val="007037A4"/>
    <w:rsid w:val="007051AE"/>
    <w:rsid w:val="0070676C"/>
    <w:rsid w:val="007068AC"/>
    <w:rsid w:val="00706DE6"/>
    <w:rsid w:val="0070727C"/>
    <w:rsid w:val="00707E9A"/>
    <w:rsid w:val="007101FD"/>
    <w:rsid w:val="0071105E"/>
    <w:rsid w:val="007125CF"/>
    <w:rsid w:val="0071278D"/>
    <w:rsid w:val="007127AD"/>
    <w:rsid w:val="00712AEC"/>
    <w:rsid w:val="00713972"/>
    <w:rsid w:val="00714078"/>
    <w:rsid w:val="00714480"/>
    <w:rsid w:val="00714645"/>
    <w:rsid w:val="00714950"/>
    <w:rsid w:val="00714C24"/>
    <w:rsid w:val="00715163"/>
    <w:rsid w:val="00716D7A"/>
    <w:rsid w:val="00717175"/>
    <w:rsid w:val="00720E6B"/>
    <w:rsid w:val="00721373"/>
    <w:rsid w:val="007216AD"/>
    <w:rsid w:val="00722C58"/>
    <w:rsid w:val="00724FCE"/>
    <w:rsid w:val="0072524F"/>
    <w:rsid w:val="00725BF0"/>
    <w:rsid w:val="0072609A"/>
    <w:rsid w:val="00726844"/>
    <w:rsid w:val="0072770A"/>
    <w:rsid w:val="00727ED5"/>
    <w:rsid w:val="007300E2"/>
    <w:rsid w:val="00730C72"/>
    <w:rsid w:val="00732DF1"/>
    <w:rsid w:val="00732E94"/>
    <w:rsid w:val="00732F6C"/>
    <w:rsid w:val="00733ABE"/>
    <w:rsid w:val="00734D49"/>
    <w:rsid w:val="00735FBB"/>
    <w:rsid w:val="00736618"/>
    <w:rsid w:val="00736698"/>
    <w:rsid w:val="00737ABA"/>
    <w:rsid w:val="0074233F"/>
    <w:rsid w:val="00742E0B"/>
    <w:rsid w:val="00744655"/>
    <w:rsid w:val="007459CA"/>
    <w:rsid w:val="007459DD"/>
    <w:rsid w:val="00745E3D"/>
    <w:rsid w:val="007462D3"/>
    <w:rsid w:val="00746C07"/>
    <w:rsid w:val="00746E84"/>
    <w:rsid w:val="00747696"/>
    <w:rsid w:val="00747D3D"/>
    <w:rsid w:val="00750891"/>
    <w:rsid w:val="007517B0"/>
    <w:rsid w:val="00752844"/>
    <w:rsid w:val="00753A68"/>
    <w:rsid w:val="0075495C"/>
    <w:rsid w:val="0075504F"/>
    <w:rsid w:val="00756098"/>
    <w:rsid w:val="00757A9E"/>
    <w:rsid w:val="00760384"/>
    <w:rsid w:val="00760B8C"/>
    <w:rsid w:val="00761C28"/>
    <w:rsid w:val="00761E15"/>
    <w:rsid w:val="00762AD6"/>
    <w:rsid w:val="00764B09"/>
    <w:rsid w:val="00766C82"/>
    <w:rsid w:val="00766F14"/>
    <w:rsid w:val="00767018"/>
    <w:rsid w:val="00770127"/>
    <w:rsid w:val="007710CD"/>
    <w:rsid w:val="007726A5"/>
    <w:rsid w:val="00772B5F"/>
    <w:rsid w:val="00774361"/>
    <w:rsid w:val="0077447C"/>
    <w:rsid w:val="00774CC6"/>
    <w:rsid w:val="00776461"/>
    <w:rsid w:val="00776B11"/>
    <w:rsid w:val="00776E25"/>
    <w:rsid w:val="00776E2E"/>
    <w:rsid w:val="007771A6"/>
    <w:rsid w:val="00777359"/>
    <w:rsid w:val="007773AB"/>
    <w:rsid w:val="0077774E"/>
    <w:rsid w:val="00781827"/>
    <w:rsid w:val="007818F1"/>
    <w:rsid w:val="007833CC"/>
    <w:rsid w:val="007834CA"/>
    <w:rsid w:val="007849A5"/>
    <w:rsid w:val="007856F2"/>
    <w:rsid w:val="00785FED"/>
    <w:rsid w:val="00786CB9"/>
    <w:rsid w:val="007875F9"/>
    <w:rsid w:val="00792977"/>
    <w:rsid w:val="00793341"/>
    <w:rsid w:val="00794AEB"/>
    <w:rsid w:val="00794B91"/>
    <w:rsid w:val="007953B0"/>
    <w:rsid w:val="00796ADB"/>
    <w:rsid w:val="007A188E"/>
    <w:rsid w:val="007A1C90"/>
    <w:rsid w:val="007A3A5E"/>
    <w:rsid w:val="007A5BB0"/>
    <w:rsid w:val="007A5DC5"/>
    <w:rsid w:val="007A703A"/>
    <w:rsid w:val="007A75BB"/>
    <w:rsid w:val="007A76C9"/>
    <w:rsid w:val="007A7CE3"/>
    <w:rsid w:val="007B01E3"/>
    <w:rsid w:val="007B0AE1"/>
    <w:rsid w:val="007B15BC"/>
    <w:rsid w:val="007B4618"/>
    <w:rsid w:val="007B6F8C"/>
    <w:rsid w:val="007B7EC2"/>
    <w:rsid w:val="007C0112"/>
    <w:rsid w:val="007C07C2"/>
    <w:rsid w:val="007C0968"/>
    <w:rsid w:val="007C0C5F"/>
    <w:rsid w:val="007C1999"/>
    <w:rsid w:val="007C1E13"/>
    <w:rsid w:val="007C4B77"/>
    <w:rsid w:val="007C7169"/>
    <w:rsid w:val="007C7708"/>
    <w:rsid w:val="007C78F0"/>
    <w:rsid w:val="007C7C2F"/>
    <w:rsid w:val="007D0841"/>
    <w:rsid w:val="007D2868"/>
    <w:rsid w:val="007D3123"/>
    <w:rsid w:val="007D3E89"/>
    <w:rsid w:val="007D6480"/>
    <w:rsid w:val="007D6551"/>
    <w:rsid w:val="007D7BEB"/>
    <w:rsid w:val="007D7CD3"/>
    <w:rsid w:val="007E169A"/>
    <w:rsid w:val="007E2493"/>
    <w:rsid w:val="007E43F6"/>
    <w:rsid w:val="007E476F"/>
    <w:rsid w:val="007E4EE1"/>
    <w:rsid w:val="007E5288"/>
    <w:rsid w:val="007E52EE"/>
    <w:rsid w:val="007E57AC"/>
    <w:rsid w:val="007E6771"/>
    <w:rsid w:val="007E69DA"/>
    <w:rsid w:val="007E6A75"/>
    <w:rsid w:val="007E7594"/>
    <w:rsid w:val="007F0284"/>
    <w:rsid w:val="007F08C5"/>
    <w:rsid w:val="007F0FEB"/>
    <w:rsid w:val="007F2610"/>
    <w:rsid w:val="007F29C2"/>
    <w:rsid w:val="007F2B08"/>
    <w:rsid w:val="007F2EC7"/>
    <w:rsid w:val="007F4765"/>
    <w:rsid w:val="007F51BC"/>
    <w:rsid w:val="007F5826"/>
    <w:rsid w:val="007F5DB9"/>
    <w:rsid w:val="007F5FCE"/>
    <w:rsid w:val="007F6231"/>
    <w:rsid w:val="007F6386"/>
    <w:rsid w:val="007F715D"/>
    <w:rsid w:val="0080054E"/>
    <w:rsid w:val="00800D72"/>
    <w:rsid w:val="008025F2"/>
    <w:rsid w:val="00803748"/>
    <w:rsid w:val="008041D5"/>
    <w:rsid w:val="008057D6"/>
    <w:rsid w:val="00805F71"/>
    <w:rsid w:val="00805FBA"/>
    <w:rsid w:val="00806CEA"/>
    <w:rsid w:val="00810A81"/>
    <w:rsid w:val="008113C9"/>
    <w:rsid w:val="008133B1"/>
    <w:rsid w:val="0081358A"/>
    <w:rsid w:val="0081364F"/>
    <w:rsid w:val="008138F9"/>
    <w:rsid w:val="00814175"/>
    <w:rsid w:val="00814582"/>
    <w:rsid w:val="00814721"/>
    <w:rsid w:val="008150AA"/>
    <w:rsid w:val="008156DA"/>
    <w:rsid w:val="008211E3"/>
    <w:rsid w:val="00823318"/>
    <w:rsid w:val="00825DF3"/>
    <w:rsid w:val="00826E16"/>
    <w:rsid w:val="00826FBA"/>
    <w:rsid w:val="00827F03"/>
    <w:rsid w:val="008313C9"/>
    <w:rsid w:val="00831449"/>
    <w:rsid w:val="00831DF1"/>
    <w:rsid w:val="00832AA3"/>
    <w:rsid w:val="00832F67"/>
    <w:rsid w:val="00833244"/>
    <w:rsid w:val="00835699"/>
    <w:rsid w:val="008367E3"/>
    <w:rsid w:val="00837744"/>
    <w:rsid w:val="008402B4"/>
    <w:rsid w:val="0084149C"/>
    <w:rsid w:val="008417C6"/>
    <w:rsid w:val="00842512"/>
    <w:rsid w:val="008426B6"/>
    <w:rsid w:val="00842D60"/>
    <w:rsid w:val="00842FF3"/>
    <w:rsid w:val="00843531"/>
    <w:rsid w:val="00844FA2"/>
    <w:rsid w:val="0084516D"/>
    <w:rsid w:val="008456A0"/>
    <w:rsid w:val="00845B95"/>
    <w:rsid w:val="0084607E"/>
    <w:rsid w:val="008477E9"/>
    <w:rsid w:val="0085117E"/>
    <w:rsid w:val="00852E38"/>
    <w:rsid w:val="00854565"/>
    <w:rsid w:val="0085734E"/>
    <w:rsid w:val="008576CC"/>
    <w:rsid w:val="00857B78"/>
    <w:rsid w:val="0086047F"/>
    <w:rsid w:val="008621DC"/>
    <w:rsid w:val="00863367"/>
    <w:rsid w:val="008646FF"/>
    <w:rsid w:val="00864FB4"/>
    <w:rsid w:val="008677E6"/>
    <w:rsid w:val="008715E8"/>
    <w:rsid w:val="00873A6D"/>
    <w:rsid w:val="00874541"/>
    <w:rsid w:val="008756E7"/>
    <w:rsid w:val="00876CAB"/>
    <w:rsid w:val="008779CE"/>
    <w:rsid w:val="00877A49"/>
    <w:rsid w:val="008808D6"/>
    <w:rsid w:val="00880944"/>
    <w:rsid w:val="0088155F"/>
    <w:rsid w:val="0088165D"/>
    <w:rsid w:val="00881E3A"/>
    <w:rsid w:val="00882A4A"/>
    <w:rsid w:val="00882C09"/>
    <w:rsid w:val="008834E5"/>
    <w:rsid w:val="0088381D"/>
    <w:rsid w:val="0088386C"/>
    <w:rsid w:val="008839E8"/>
    <w:rsid w:val="00884709"/>
    <w:rsid w:val="0088523A"/>
    <w:rsid w:val="00886DCF"/>
    <w:rsid w:val="00893ED5"/>
    <w:rsid w:val="008940A1"/>
    <w:rsid w:val="008942FC"/>
    <w:rsid w:val="008968E9"/>
    <w:rsid w:val="008A1F3A"/>
    <w:rsid w:val="008A3ECB"/>
    <w:rsid w:val="008A4A62"/>
    <w:rsid w:val="008A72C4"/>
    <w:rsid w:val="008A7775"/>
    <w:rsid w:val="008B1156"/>
    <w:rsid w:val="008B1463"/>
    <w:rsid w:val="008B184B"/>
    <w:rsid w:val="008B1E3B"/>
    <w:rsid w:val="008B393B"/>
    <w:rsid w:val="008B4325"/>
    <w:rsid w:val="008B6B79"/>
    <w:rsid w:val="008C0392"/>
    <w:rsid w:val="008C0731"/>
    <w:rsid w:val="008C0B0F"/>
    <w:rsid w:val="008C11E8"/>
    <w:rsid w:val="008C202B"/>
    <w:rsid w:val="008C416F"/>
    <w:rsid w:val="008C775F"/>
    <w:rsid w:val="008D0B64"/>
    <w:rsid w:val="008D1CAE"/>
    <w:rsid w:val="008D32DE"/>
    <w:rsid w:val="008D3ECC"/>
    <w:rsid w:val="008D4E6E"/>
    <w:rsid w:val="008D5643"/>
    <w:rsid w:val="008D5686"/>
    <w:rsid w:val="008D58E7"/>
    <w:rsid w:val="008D598F"/>
    <w:rsid w:val="008D5F88"/>
    <w:rsid w:val="008D7ACC"/>
    <w:rsid w:val="008E1DA0"/>
    <w:rsid w:val="008E1E92"/>
    <w:rsid w:val="008E3F8A"/>
    <w:rsid w:val="008E44BB"/>
    <w:rsid w:val="008E4EDC"/>
    <w:rsid w:val="008E6121"/>
    <w:rsid w:val="008E63FE"/>
    <w:rsid w:val="008E730E"/>
    <w:rsid w:val="008F012D"/>
    <w:rsid w:val="008F01BB"/>
    <w:rsid w:val="008F0467"/>
    <w:rsid w:val="008F1495"/>
    <w:rsid w:val="008F14C1"/>
    <w:rsid w:val="008F20CC"/>
    <w:rsid w:val="008F55E9"/>
    <w:rsid w:val="008F68DC"/>
    <w:rsid w:val="008F6B91"/>
    <w:rsid w:val="008F6F94"/>
    <w:rsid w:val="008F730F"/>
    <w:rsid w:val="00901D6B"/>
    <w:rsid w:val="00902407"/>
    <w:rsid w:val="00902D79"/>
    <w:rsid w:val="00903E99"/>
    <w:rsid w:val="009046D6"/>
    <w:rsid w:val="00904F02"/>
    <w:rsid w:val="009057A9"/>
    <w:rsid w:val="00911030"/>
    <w:rsid w:val="00911073"/>
    <w:rsid w:val="00911FB3"/>
    <w:rsid w:val="009123E8"/>
    <w:rsid w:val="009125F2"/>
    <w:rsid w:val="00912D76"/>
    <w:rsid w:val="00913688"/>
    <w:rsid w:val="009148BD"/>
    <w:rsid w:val="00914DFC"/>
    <w:rsid w:val="00914ED6"/>
    <w:rsid w:val="00916659"/>
    <w:rsid w:val="00916CA9"/>
    <w:rsid w:val="009206BB"/>
    <w:rsid w:val="00920E3B"/>
    <w:rsid w:val="00921C38"/>
    <w:rsid w:val="00922773"/>
    <w:rsid w:val="00923389"/>
    <w:rsid w:val="00923DD2"/>
    <w:rsid w:val="00924495"/>
    <w:rsid w:val="0092519E"/>
    <w:rsid w:val="00926290"/>
    <w:rsid w:val="00926775"/>
    <w:rsid w:val="00927EDB"/>
    <w:rsid w:val="009307D3"/>
    <w:rsid w:val="00930923"/>
    <w:rsid w:val="009310D0"/>
    <w:rsid w:val="0093269A"/>
    <w:rsid w:val="0093321E"/>
    <w:rsid w:val="00937D29"/>
    <w:rsid w:val="00940537"/>
    <w:rsid w:val="0094106C"/>
    <w:rsid w:val="0094171F"/>
    <w:rsid w:val="00943BBF"/>
    <w:rsid w:val="00944A3F"/>
    <w:rsid w:val="0094504C"/>
    <w:rsid w:val="00945502"/>
    <w:rsid w:val="009456AC"/>
    <w:rsid w:val="00945CFD"/>
    <w:rsid w:val="00946448"/>
    <w:rsid w:val="00947B70"/>
    <w:rsid w:val="009506B9"/>
    <w:rsid w:val="00951CEE"/>
    <w:rsid w:val="0095287A"/>
    <w:rsid w:val="00952E89"/>
    <w:rsid w:val="00954099"/>
    <w:rsid w:val="0095493C"/>
    <w:rsid w:val="00954D0A"/>
    <w:rsid w:val="00955368"/>
    <w:rsid w:val="009563C6"/>
    <w:rsid w:val="009600E7"/>
    <w:rsid w:val="00960928"/>
    <w:rsid w:val="0096162B"/>
    <w:rsid w:val="0096218B"/>
    <w:rsid w:val="0096312B"/>
    <w:rsid w:val="00963525"/>
    <w:rsid w:val="009637A2"/>
    <w:rsid w:val="009651DC"/>
    <w:rsid w:val="0096544B"/>
    <w:rsid w:val="0097111B"/>
    <w:rsid w:val="009716E7"/>
    <w:rsid w:val="00971A79"/>
    <w:rsid w:val="00972999"/>
    <w:rsid w:val="009729BA"/>
    <w:rsid w:val="0097525A"/>
    <w:rsid w:val="00975ED3"/>
    <w:rsid w:val="0097611F"/>
    <w:rsid w:val="00976255"/>
    <w:rsid w:val="0097628F"/>
    <w:rsid w:val="00976B15"/>
    <w:rsid w:val="00976C02"/>
    <w:rsid w:val="00977DB2"/>
    <w:rsid w:val="00980E74"/>
    <w:rsid w:val="00981805"/>
    <w:rsid w:val="00981E3E"/>
    <w:rsid w:val="00983899"/>
    <w:rsid w:val="00983A08"/>
    <w:rsid w:val="00984179"/>
    <w:rsid w:val="009851A2"/>
    <w:rsid w:val="00987CC2"/>
    <w:rsid w:val="00987D05"/>
    <w:rsid w:val="00987F1D"/>
    <w:rsid w:val="00991449"/>
    <w:rsid w:val="0099194C"/>
    <w:rsid w:val="00991DD3"/>
    <w:rsid w:val="00993060"/>
    <w:rsid w:val="00993CF0"/>
    <w:rsid w:val="009955FE"/>
    <w:rsid w:val="0099580F"/>
    <w:rsid w:val="00997172"/>
    <w:rsid w:val="00997DFB"/>
    <w:rsid w:val="009A1953"/>
    <w:rsid w:val="009A1BB1"/>
    <w:rsid w:val="009A221A"/>
    <w:rsid w:val="009A3F1D"/>
    <w:rsid w:val="009A4767"/>
    <w:rsid w:val="009A4DAC"/>
    <w:rsid w:val="009A5BCC"/>
    <w:rsid w:val="009A6494"/>
    <w:rsid w:val="009A65B0"/>
    <w:rsid w:val="009A6848"/>
    <w:rsid w:val="009A72CC"/>
    <w:rsid w:val="009A751E"/>
    <w:rsid w:val="009A78A9"/>
    <w:rsid w:val="009A7DD5"/>
    <w:rsid w:val="009B0BB1"/>
    <w:rsid w:val="009B18BB"/>
    <w:rsid w:val="009B25BA"/>
    <w:rsid w:val="009B52CA"/>
    <w:rsid w:val="009B5EDA"/>
    <w:rsid w:val="009B7216"/>
    <w:rsid w:val="009C04FE"/>
    <w:rsid w:val="009C0544"/>
    <w:rsid w:val="009C138B"/>
    <w:rsid w:val="009C151E"/>
    <w:rsid w:val="009C19EA"/>
    <w:rsid w:val="009C1E02"/>
    <w:rsid w:val="009C1E80"/>
    <w:rsid w:val="009C3015"/>
    <w:rsid w:val="009C3A12"/>
    <w:rsid w:val="009C3E4E"/>
    <w:rsid w:val="009C5172"/>
    <w:rsid w:val="009C5324"/>
    <w:rsid w:val="009C5D05"/>
    <w:rsid w:val="009C79EA"/>
    <w:rsid w:val="009C7ADE"/>
    <w:rsid w:val="009D06E8"/>
    <w:rsid w:val="009D1D71"/>
    <w:rsid w:val="009D5ACB"/>
    <w:rsid w:val="009E2756"/>
    <w:rsid w:val="009E361D"/>
    <w:rsid w:val="009E4AA2"/>
    <w:rsid w:val="009E62CB"/>
    <w:rsid w:val="009E6984"/>
    <w:rsid w:val="009E6A65"/>
    <w:rsid w:val="009E6B29"/>
    <w:rsid w:val="009F09F5"/>
    <w:rsid w:val="009F23CF"/>
    <w:rsid w:val="009F505C"/>
    <w:rsid w:val="009F54B5"/>
    <w:rsid w:val="009F5988"/>
    <w:rsid w:val="00A00237"/>
    <w:rsid w:val="00A00569"/>
    <w:rsid w:val="00A011DB"/>
    <w:rsid w:val="00A03CE6"/>
    <w:rsid w:val="00A0427C"/>
    <w:rsid w:val="00A04444"/>
    <w:rsid w:val="00A053AD"/>
    <w:rsid w:val="00A06DD0"/>
    <w:rsid w:val="00A07AA4"/>
    <w:rsid w:val="00A10992"/>
    <w:rsid w:val="00A10BD6"/>
    <w:rsid w:val="00A1179A"/>
    <w:rsid w:val="00A11B96"/>
    <w:rsid w:val="00A124CC"/>
    <w:rsid w:val="00A14759"/>
    <w:rsid w:val="00A14AF2"/>
    <w:rsid w:val="00A151E1"/>
    <w:rsid w:val="00A1552D"/>
    <w:rsid w:val="00A15DC7"/>
    <w:rsid w:val="00A15F8A"/>
    <w:rsid w:val="00A2207C"/>
    <w:rsid w:val="00A22894"/>
    <w:rsid w:val="00A234B7"/>
    <w:rsid w:val="00A23D75"/>
    <w:rsid w:val="00A24389"/>
    <w:rsid w:val="00A25A21"/>
    <w:rsid w:val="00A26975"/>
    <w:rsid w:val="00A276BC"/>
    <w:rsid w:val="00A27799"/>
    <w:rsid w:val="00A27978"/>
    <w:rsid w:val="00A30579"/>
    <w:rsid w:val="00A315C1"/>
    <w:rsid w:val="00A3319B"/>
    <w:rsid w:val="00A34EB9"/>
    <w:rsid w:val="00A355FE"/>
    <w:rsid w:val="00A35757"/>
    <w:rsid w:val="00A35FBA"/>
    <w:rsid w:val="00A40473"/>
    <w:rsid w:val="00A40D98"/>
    <w:rsid w:val="00A42174"/>
    <w:rsid w:val="00A425B0"/>
    <w:rsid w:val="00A42667"/>
    <w:rsid w:val="00A42ADB"/>
    <w:rsid w:val="00A431F1"/>
    <w:rsid w:val="00A43B96"/>
    <w:rsid w:val="00A467FB"/>
    <w:rsid w:val="00A50E93"/>
    <w:rsid w:val="00A50F28"/>
    <w:rsid w:val="00A51F53"/>
    <w:rsid w:val="00A53BA9"/>
    <w:rsid w:val="00A546D0"/>
    <w:rsid w:val="00A546E3"/>
    <w:rsid w:val="00A54B99"/>
    <w:rsid w:val="00A54CCA"/>
    <w:rsid w:val="00A54CE5"/>
    <w:rsid w:val="00A56133"/>
    <w:rsid w:val="00A5670B"/>
    <w:rsid w:val="00A56950"/>
    <w:rsid w:val="00A5705A"/>
    <w:rsid w:val="00A577DB"/>
    <w:rsid w:val="00A6014C"/>
    <w:rsid w:val="00A61DDC"/>
    <w:rsid w:val="00A62C3F"/>
    <w:rsid w:val="00A652D7"/>
    <w:rsid w:val="00A660BA"/>
    <w:rsid w:val="00A66CC9"/>
    <w:rsid w:val="00A70909"/>
    <w:rsid w:val="00A7131B"/>
    <w:rsid w:val="00A739D5"/>
    <w:rsid w:val="00A739F3"/>
    <w:rsid w:val="00A76D87"/>
    <w:rsid w:val="00A76EAC"/>
    <w:rsid w:val="00A77C0B"/>
    <w:rsid w:val="00A804D2"/>
    <w:rsid w:val="00A80663"/>
    <w:rsid w:val="00A82A95"/>
    <w:rsid w:val="00A83181"/>
    <w:rsid w:val="00A83422"/>
    <w:rsid w:val="00A835D8"/>
    <w:rsid w:val="00A836D7"/>
    <w:rsid w:val="00A836E1"/>
    <w:rsid w:val="00A846C8"/>
    <w:rsid w:val="00A85228"/>
    <w:rsid w:val="00A8635B"/>
    <w:rsid w:val="00A867AF"/>
    <w:rsid w:val="00A86C5C"/>
    <w:rsid w:val="00A87C2A"/>
    <w:rsid w:val="00A90131"/>
    <w:rsid w:val="00A90F44"/>
    <w:rsid w:val="00A910C9"/>
    <w:rsid w:val="00A944E0"/>
    <w:rsid w:val="00A95696"/>
    <w:rsid w:val="00A95824"/>
    <w:rsid w:val="00A9786C"/>
    <w:rsid w:val="00AA01DA"/>
    <w:rsid w:val="00AA021F"/>
    <w:rsid w:val="00AA1653"/>
    <w:rsid w:val="00AA16BA"/>
    <w:rsid w:val="00AA48CD"/>
    <w:rsid w:val="00AA4A34"/>
    <w:rsid w:val="00AA6015"/>
    <w:rsid w:val="00AA61FF"/>
    <w:rsid w:val="00AB020C"/>
    <w:rsid w:val="00AB07E2"/>
    <w:rsid w:val="00AB0FFB"/>
    <w:rsid w:val="00AB1392"/>
    <w:rsid w:val="00AB1DC0"/>
    <w:rsid w:val="00AB2FA9"/>
    <w:rsid w:val="00AB3031"/>
    <w:rsid w:val="00AB305F"/>
    <w:rsid w:val="00AB36A5"/>
    <w:rsid w:val="00AB3BEF"/>
    <w:rsid w:val="00AB6C10"/>
    <w:rsid w:val="00AC0196"/>
    <w:rsid w:val="00AC0AA2"/>
    <w:rsid w:val="00AC2391"/>
    <w:rsid w:val="00AC258A"/>
    <w:rsid w:val="00AC48C9"/>
    <w:rsid w:val="00AC547E"/>
    <w:rsid w:val="00AC5638"/>
    <w:rsid w:val="00AC5A8F"/>
    <w:rsid w:val="00AC5D64"/>
    <w:rsid w:val="00AC7AE0"/>
    <w:rsid w:val="00AC7E4C"/>
    <w:rsid w:val="00AD0496"/>
    <w:rsid w:val="00AD0A46"/>
    <w:rsid w:val="00AD14DD"/>
    <w:rsid w:val="00AD2472"/>
    <w:rsid w:val="00AD3C26"/>
    <w:rsid w:val="00AD5A76"/>
    <w:rsid w:val="00AD6C99"/>
    <w:rsid w:val="00AD6E35"/>
    <w:rsid w:val="00AE224A"/>
    <w:rsid w:val="00AE43EC"/>
    <w:rsid w:val="00AE65D5"/>
    <w:rsid w:val="00AE69F1"/>
    <w:rsid w:val="00AE79FE"/>
    <w:rsid w:val="00AF07DA"/>
    <w:rsid w:val="00AF0B6E"/>
    <w:rsid w:val="00AF1174"/>
    <w:rsid w:val="00AF140F"/>
    <w:rsid w:val="00AF1A7E"/>
    <w:rsid w:val="00AF2449"/>
    <w:rsid w:val="00AF248C"/>
    <w:rsid w:val="00AF275F"/>
    <w:rsid w:val="00AF2BFE"/>
    <w:rsid w:val="00AF4303"/>
    <w:rsid w:val="00AF4593"/>
    <w:rsid w:val="00AF76A2"/>
    <w:rsid w:val="00B001DA"/>
    <w:rsid w:val="00B010BC"/>
    <w:rsid w:val="00B01DED"/>
    <w:rsid w:val="00B0478A"/>
    <w:rsid w:val="00B04BC2"/>
    <w:rsid w:val="00B06CC6"/>
    <w:rsid w:val="00B06ED4"/>
    <w:rsid w:val="00B07A52"/>
    <w:rsid w:val="00B1078E"/>
    <w:rsid w:val="00B10A45"/>
    <w:rsid w:val="00B10D8F"/>
    <w:rsid w:val="00B12948"/>
    <w:rsid w:val="00B137F5"/>
    <w:rsid w:val="00B13984"/>
    <w:rsid w:val="00B14BD2"/>
    <w:rsid w:val="00B153D1"/>
    <w:rsid w:val="00B16FD4"/>
    <w:rsid w:val="00B173D7"/>
    <w:rsid w:val="00B179B4"/>
    <w:rsid w:val="00B17A70"/>
    <w:rsid w:val="00B201A4"/>
    <w:rsid w:val="00B20389"/>
    <w:rsid w:val="00B20572"/>
    <w:rsid w:val="00B206FE"/>
    <w:rsid w:val="00B226E5"/>
    <w:rsid w:val="00B2322B"/>
    <w:rsid w:val="00B243BA"/>
    <w:rsid w:val="00B247C5"/>
    <w:rsid w:val="00B24D96"/>
    <w:rsid w:val="00B25B45"/>
    <w:rsid w:val="00B278BF"/>
    <w:rsid w:val="00B27EBE"/>
    <w:rsid w:val="00B27F65"/>
    <w:rsid w:val="00B3025A"/>
    <w:rsid w:val="00B3085C"/>
    <w:rsid w:val="00B30E8F"/>
    <w:rsid w:val="00B31046"/>
    <w:rsid w:val="00B320EB"/>
    <w:rsid w:val="00B3296B"/>
    <w:rsid w:val="00B33737"/>
    <w:rsid w:val="00B337F6"/>
    <w:rsid w:val="00B3542D"/>
    <w:rsid w:val="00B37C6E"/>
    <w:rsid w:val="00B40AC1"/>
    <w:rsid w:val="00B411BD"/>
    <w:rsid w:val="00B41FCB"/>
    <w:rsid w:val="00B4295A"/>
    <w:rsid w:val="00B4399E"/>
    <w:rsid w:val="00B4774B"/>
    <w:rsid w:val="00B47EBF"/>
    <w:rsid w:val="00B47EF6"/>
    <w:rsid w:val="00B50335"/>
    <w:rsid w:val="00B5052F"/>
    <w:rsid w:val="00B50BA1"/>
    <w:rsid w:val="00B526FF"/>
    <w:rsid w:val="00B5361E"/>
    <w:rsid w:val="00B542FE"/>
    <w:rsid w:val="00B54539"/>
    <w:rsid w:val="00B60221"/>
    <w:rsid w:val="00B605E6"/>
    <w:rsid w:val="00B606A0"/>
    <w:rsid w:val="00B62365"/>
    <w:rsid w:val="00B6252D"/>
    <w:rsid w:val="00B62E00"/>
    <w:rsid w:val="00B64637"/>
    <w:rsid w:val="00B64F41"/>
    <w:rsid w:val="00B65713"/>
    <w:rsid w:val="00B65B7D"/>
    <w:rsid w:val="00B66000"/>
    <w:rsid w:val="00B70206"/>
    <w:rsid w:val="00B70AE3"/>
    <w:rsid w:val="00B7191E"/>
    <w:rsid w:val="00B71BD5"/>
    <w:rsid w:val="00B73319"/>
    <w:rsid w:val="00B74D33"/>
    <w:rsid w:val="00B75D1F"/>
    <w:rsid w:val="00B764BF"/>
    <w:rsid w:val="00B77912"/>
    <w:rsid w:val="00B77D31"/>
    <w:rsid w:val="00B80AA6"/>
    <w:rsid w:val="00B8352F"/>
    <w:rsid w:val="00B83EF5"/>
    <w:rsid w:val="00B85FCB"/>
    <w:rsid w:val="00B86C8A"/>
    <w:rsid w:val="00B8702D"/>
    <w:rsid w:val="00B8756E"/>
    <w:rsid w:val="00B92102"/>
    <w:rsid w:val="00B92DD0"/>
    <w:rsid w:val="00B93E28"/>
    <w:rsid w:val="00B947CF"/>
    <w:rsid w:val="00B94FE1"/>
    <w:rsid w:val="00B954E1"/>
    <w:rsid w:val="00B95C87"/>
    <w:rsid w:val="00B9658C"/>
    <w:rsid w:val="00B96828"/>
    <w:rsid w:val="00B9693D"/>
    <w:rsid w:val="00B96FFC"/>
    <w:rsid w:val="00BA0A75"/>
    <w:rsid w:val="00BA1414"/>
    <w:rsid w:val="00BA1ACE"/>
    <w:rsid w:val="00BA3436"/>
    <w:rsid w:val="00BA5CB4"/>
    <w:rsid w:val="00BA7641"/>
    <w:rsid w:val="00BA76EA"/>
    <w:rsid w:val="00BA7CB0"/>
    <w:rsid w:val="00BB0AAA"/>
    <w:rsid w:val="00BB0AB1"/>
    <w:rsid w:val="00BB263A"/>
    <w:rsid w:val="00BB29B7"/>
    <w:rsid w:val="00BB2C34"/>
    <w:rsid w:val="00BB38D3"/>
    <w:rsid w:val="00BB3C20"/>
    <w:rsid w:val="00BB52E4"/>
    <w:rsid w:val="00BB68E1"/>
    <w:rsid w:val="00BB71C1"/>
    <w:rsid w:val="00BB7D13"/>
    <w:rsid w:val="00BB7D79"/>
    <w:rsid w:val="00BC11E4"/>
    <w:rsid w:val="00BC1E28"/>
    <w:rsid w:val="00BC240E"/>
    <w:rsid w:val="00BC28A6"/>
    <w:rsid w:val="00BC2C2A"/>
    <w:rsid w:val="00BC5E27"/>
    <w:rsid w:val="00BC78FF"/>
    <w:rsid w:val="00BD1E76"/>
    <w:rsid w:val="00BD22AF"/>
    <w:rsid w:val="00BD2CEB"/>
    <w:rsid w:val="00BD37C6"/>
    <w:rsid w:val="00BD5532"/>
    <w:rsid w:val="00BD601E"/>
    <w:rsid w:val="00BD6AA7"/>
    <w:rsid w:val="00BD7686"/>
    <w:rsid w:val="00BE0FEC"/>
    <w:rsid w:val="00BE1D6A"/>
    <w:rsid w:val="00BE23BA"/>
    <w:rsid w:val="00BE2E9E"/>
    <w:rsid w:val="00BE2F19"/>
    <w:rsid w:val="00BE4591"/>
    <w:rsid w:val="00BE475D"/>
    <w:rsid w:val="00BE5FD3"/>
    <w:rsid w:val="00BE6F7F"/>
    <w:rsid w:val="00BF07AE"/>
    <w:rsid w:val="00BF337E"/>
    <w:rsid w:val="00BF38A2"/>
    <w:rsid w:val="00BF5FBA"/>
    <w:rsid w:val="00BF6EE9"/>
    <w:rsid w:val="00BF739B"/>
    <w:rsid w:val="00BF7F1C"/>
    <w:rsid w:val="00C00BC7"/>
    <w:rsid w:val="00C00E87"/>
    <w:rsid w:val="00C018D6"/>
    <w:rsid w:val="00C01F7F"/>
    <w:rsid w:val="00C03CF5"/>
    <w:rsid w:val="00C054B7"/>
    <w:rsid w:val="00C06085"/>
    <w:rsid w:val="00C06329"/>
    <w:rsid w:val="00C070C3"/>
    <w:rsid w:val="00C10320"/>
    <w:rsid w:val="00C10F1D"/>
    <w:rsid w:val="00C12520"/>
    <w:rsid w:val="00C126C7"/>
    <w:rsid w:val="00C155E7"/>
    <w:rsid w:val="00C15F52"/>
    <w:rsid w:val="00C166DB"/>
    <w:rsid w:val="00C1671B"/>
    <w:rsid w:val="00C17661"/>
    <w:rsid w:val="00C17E69"/>
    <w:rsid w:val="00C204F9"/>
    <w:rsid w:val="00C21D5F"/>
    <w:rsid w:val="00C23873"/>
    <w:rsid w:val="00C23934"/>
    <w:rsid w:val="00C23F40"/>
    <w:rsid w:val="00C2418F"/>
    <w:rsid w:val="00C25796"/>
    <w:rsid w:val="00C25EE9"/>
    <w:rsid w:val="00C25FE6"/>
    <w:rsid w:val="00C26F1E"/>
    <w:rsid w:val="00C27647"/>
    <w:rsid w:val="00C27AC1"/>
    <w:rsid w:val="00C27EF7"/>
    <w:rsid w:val="00C27EFC"/>
    <w:rsid w:val="00C3047A"/>
    <w:rsid w:val="00C3055B"/>
    <w:rsid w:val="00C30986"/>
    <w:rsid w:val="00C30FC5"/>
    <w:rsid w:val="00C32B58"/>
    <w:rsid w:val="00C3385A"/>
    <w:rsid w:val="00C36C3F"/>
    <w:rsid w:val="00C401E5"/>
    <w:rsid w:val="00C40C34"/>
    <w:rsid w:val="00C40CB1"/>
    <w:rsid w:val="00C41D54"/>
    <w:rsid w:val="00C4235B"/>
    <w:rsid w:val="00C42ECF"/>
    <w:rsid w:val="00C4315C"/>
    <w:rsid w:val="00C434AC"/>
    <w:rsid w:val="00C43C3B"/>
    <w:rsid w:val="00C440D7"/>
    <w:rsid w:val="00C45AB6"/>
    <w:rsid w:val="00C46A2A"/>
    <w:rsid w:val="00C47323"/>
    <w:rsid w:val="00C506CE"/>
    <w:rsid w:val="00C516E4"/>
    <w:rsid w:val="00C51FD1"/>
    <w:rsid w:val="00C52F32"/>
    <w:rsid w:val="00C53B74"/>
    <w:rsid w:val="00C54931"/>
    <w:rsid w:val="00C55827"/>
    <w:rsid w:val="00C560B8"/>
    <w:rsid w:val="00C574E4"/>
    <w:rsid w:val="00C606AC"/>
    <w:rsid w:val="00C6182F"/>
    <w:rsid w:val="00C61D5C"/>
    <w:rsid w:val="00C6276C"/>
    <w:rsid w:val="00C63294"/>
    <w:rsid w:val="00C63CF1"/>
    <w:rsid w:val="00C6509D"/>
    <w:rsid w:val="00C65865"/>
    <w:rsid w:val="00C65913"/>
    <w:rsid w:val="00C65D56"/>
    <w:rsid w:val="00C65D93"/>
    <w:rsid w:val="00C6613A"/>
    <w:rsid w:val="00C66886"/>
    <w:rsid w:val="00C66BCE"/>
    <w:rsid w:val="00C671DA"/>
    <w:rsid w:val="00C70961"/>
    <w:rsid w:val="00C70D33"/>
    <w:rsid w:val="00C716F1"/>
    <w:rsid w:val="00C73A91"/>
    <w:rsid w:val="00C75370"/>
    <w:rsid w:val="00C75F9E"/>
    <w:rsid w:val="00C760EC"/>
    <w:rsid w:val="00C76554"/>
    <w:rsid w:val="00C7762C"/>
    <w:rsid w:val="00C778B3"/>
    <w:rsid w:val="00C77D76"/>
    <w:rsid w:val="00C80FF3"/>
    <w:rsid w:val="00C81C36"/>
    <w:rsid w:val="00C81F9F"/>
    <w:rsid w:val="00C8235E"/>
    <w:rsid w:val="00C827F1"/>
    <w:rsid w:val="00C845F1"/>
    <w:rsid w:val="00C861F5"/>
    <w:rsid w:val="00C86C52"/>
    <w:rsid w:val="00C86F80"/>
    <w:rsid w:val="00C875F9"/>
    <w:rsid w:val="00C90EBD"/>
    <w:rsid w:val="00C91004"/>
    <w:rsid w:val="00C910C3"/>
    <w:rsid w:val="00C913BB"/>
    <w:rsid w:val="00C91F15"/>
    <w:rsid w:val="00C91FA3"/>
    <w:rsid w:val="00C927F0"/>
    <w:rsid w:val="00C934D7"/>
    <w:rsid w:val="00C93A72"/>
    <w:rsid w:val="00C94018"/>
    <w:rsid w:val="00C94E55"/>
    <w:rsid w:val="00C96609"/>
    <w:rsid w:val="00C96C9A"/>
    <w:rsid w:val="00C96E4A"/>
    <w:rsid w:val="00C96F7A"/>
    <w:rsid w:val="00CA0BED"/>
    <w:rsid w:val="00CA2A36"/>
    <w:rsid w:val="00CA32A0"/>
    <w:rsid w:val="00CA3883"/>
    <w:rsid w:val="00CA45E0"/>
    <w:rsid w:val="00CA45F4"/>
    <w:rsid w:val="00CA6522"/>
    <w:rsid w:val="00CA6EB8"/>
    <w:rsid w:val="00CA6F66"/>
    <w:rsid w:val="00CA7286"/>
    <w:rsid w:val="00CB0026"/>
    <w:rsid w:val="00CB3488"/>
    <w:rsid w:val="00CB39C8"/>
    <w:rsid w:val="00CB3AF1"/>
    <w:rsid w:val="00CB3C53"/>
    <w:rsid w:val="00CB5F1A"/>
    <w:rsid w:val="00CB65A3"/>
    <w:rsid w:val="00CB6A77"/>
    <w:rsid w:val="00CB6EB3"/>
    <w:rsid w:val="00CC02EF"/>
    <w:rsid w:val="00CC0FAC"/>
    <w:rsid w:val="00CC2A4A"/>
    <w:rsid w:val="00CC50B0"/>
    <w:rsid w:val="00CC582E"/>
    <w:rsid w:val="00CC6398"/>
    <w:rsid w:val="00CC6CD0"/>
    <w:rsid w:val="00CC719E"/>
    <w:rsid w:val="00CC741C"/>
    <w:rsid w:val="00CC78B1"/>
    <w:rsid w:val="00CD10E8"/>
    <w:rsid w:val="00CD1F2C"/>
    <w:rsid w:val="00CD4A80"/>
    <w:rsid w:val="00CD54CD"/>
    <w:rsid w:val="00CD6236"/>
    <w:rsid w:val="00CD6375"/>
    <w:rsid w:val="00CD6F3A"/>
    <w:rsid w:val="00CD7B88"/>
    <w:rsid w:val="00CD7E22"/>
    <w:rsid w:val="00CE1A9B"/>
    <w:rsid w:val="00CE3409"/>
    <w:rsid w:val="00CE5E84"/>
    <w:rsid w:val="00CE628F"/>
    <w:rsid w:val="00CE68EE"/>
    <w:rsid w:val="00CE7118"/>
    <w:rsid w:val="00CE755D"/>
    <w:rsid w:val="00CE7F45"/>
    <w:rsid w:val="00CF0E44"/>
    <w:rsid w:val="00CF11EA"/>
    <w:rsid w:val="00CF12A6"/>
    <w:rsid w:val="00CF19AB"/>
    <w:rsid w:val="00CF1E37"/>
    <w:rsid w:val="00CF24D1"/>
    <w:rsid w:val="00CF2ACC"/>
    <w:rsid w:val="00CF352B"/>
    <w:rsid w:val="00CF3B3B"/>
    <w:rsid w:val="00CF449D"/>
    <w:rsid w:val="00CF4B43"/>
    <w:rsid w:val="00D015BE"/>
    <w:rsid w:val="00D01914"/>
    <w:rsid w:val="00D0336A"/>
    <w:rsid w:val="00D03C3B"/>
    <w:rsid w:val="00D04CD3"/>
    <w:rsid w:val="00D0581F"/>
    <w:rsid w:val="00D0596B"/>
    <w:rsid w:val="00D06891"/>
    <w:rsid w:val="00D06AA6"/>
    <w:rsid w:val="00D10311"/>
    <w:rsid w:val="00D124E9"/>
    <w:rsid w:val="00D12EA9"/>
    <w:rsid w:val="00D132CF"/>
    <w:rsid w:val="00D13342"/>
    <w:rsid w:val="00D14DA5"/>
    <w:rsid w:val="00D1577B"/>
    <w:rsid w:val="00D15AE3"/>
    <w:rsid w:val="00D16283"/>
    <w:rsid w:val="00D17030"/>
    <w:rsid w:val="00D177CD"/>
    <w:rsid w:val="00D2110A"/>
    <w:rsid w:val="00D23887"/>
    <w:rsid w:val="00D2765B"/>
    <w:rsid w:val="00D27F0F"/>
    <w:rsid w:val="00D310E7"/>
    <w:rsid w:val="00D31D91"/>
    <w:rsid w:val="00D32DE9"/>
    <w:rsid w:val="00D349D4"/>
    <w:rsid w:val="00D356DF"/>
    <w:rsid w:val="00D35CF3"/>
    <w:rsid w:val="00D37512"/>
    <w:rsid w:val="00D376A5"/>
    <w:rsid w:val="00D4111F"/>
    <w:rsid w:val="00D41D71"/>
    <w:rsid w:val="00D425AC"/>
    <w:rsid w:val="00D47E83"/>
    <w:rsid w:val="00D501D8"/>
    <w:rsid w:val="00D50AD3"/>
    <w:rsid w:val="00D5128B"/>
    <w:rsid w:val="00D5358C"/>
    <w:rsid w:val="00D54C91"/>
    <w:rsid w:val="00D55863"/>
    <w:rsid w:val="00D56D9F"/>
    <w:rsid w:val="00D60841"/>
    <w:rsid w:val="00D61A79"/>
    <w:rsid w:val="00D61E10"/>
    <w:rsid w:val="00D6308A"/>
    <w:rsid w:val="00D63924"/>
    <w:rsid w:val="00D64CD2"/>
    <w:rsid w:val="00D66131"/>
    <w:rsid w:val="00D667B5"/>
    <w:rsid w:val="00D66C6F"/>
    <w:rsid w:val="00D705D3"/>
    <w:rsid w:val="00D708D3"/>
    <w:rsid w:val="00D721AA"/>
    <w:rsid w:val="00D72B23"/>
    <w:rsid w:val="00D74746"/>
    <w:rsid w:val="00D76F62"/>
    <w:rsid w:val="00D77132"/>
    <w:rsid w:val="00D771B0"/>
    <w:rsid w:val="00D8042F"/>
    <w:rsid w:val="00D8066F"/>
    <w:rsid w:val="00D81AB2"/>
    <w:rsid w:val="00D81AF1"/>
    <w:rsid w:val="00D81BA5"/>
    <w:rsid w:val="00D82988"/>
    <w:rsid w:val="00D833BA"/>
    <w:rsid w:val="00D85C99"/>
    <w:rsid w:val="00D86D79"/>
    <w:rsid w:val="00D90B8C"/>
    <w:rsid w:val="00D90BF9"/>
    <w:rsid w:val="00D91363"/>
    <w:rsid w:val="00D9203A"/>
    <w:rsid w:val="00D93B93"/>
    <w:rsid w:val="00D94D23"/>
    <w:rsid w:val="00D95F28"/>
    <w:rsid w:val="00D9646A"/>
    <w:rsid w:val="00D97D62"/>
    <w:rsid w:val="00DA0124"/>
    <w:rsid w:val="00DA143F"/>
    <w:rsid w:val="00DA1B58"/>
    <w:rsid w:val="00DA3F8B"/>
    <w:rsid w:val="00DA4397"/>
    <w:rsid w:val="00DA4843"/>
    <w:rsid w:val="00DA4A65"/>
    <w:rsid w:val="00DA4ED9"/>
    <w:rsid w:val="00DA5245"/>
    <w:rsid w:val="00DA5EE6"/>
    <w:rsid w:val="00DA6D18"/>
    <w:rsid w:val="00DB0BCF"/>
    <w:rsid w:val="00DB12D2"/>
    <w:rsid w:val="00DB57A0"/>
    <w:rsid w:val="00DB6268"/>
    <w:rsid w:val="00DB6898"/>
    <w:rsid w:val="00DB7F6D"/>
    <w:rsid w:val="00DC0766"/>
    <w:rsid w:val="00DC0E7F"/>
    <w:rsid w:val="00DC0F10"/>
    <w:rsid w:val="00DC16DC"/>
    <w:rsid w:val="00DC1E80"/>
    <w:rsid w:val="00DC2119"/>
    <w:rsid w:val="00DC2E75"/>
    <w:rsid w:val="00DC6219"/>
    <w:rsid w:val="00DC6C9B"/>
    <w:rsid w:val="00DC7FD1"/>
    <w:rsid w:val="00DD0E51"/>
    <w:rsid w:val="00DD1B15"/>
    <w:rsid w:val="00DD1E85"/>
    <w:rsid w:val="00DD21E3"/>
    <w:rsid w:val="00DD404A"/>
    <w:rsid w:val="00DD445F"/>
    <w:rsid w:val="00DD4B5E"/>
    <w:rsid w:val="00DD515C"/>
    <w:rsid w:val="00DD5736"/>
    <w:rsid w:val="00DD6727"/>
    <w:rsid w:val="00DD74B4"/>
    <w:rsid w:val="00DE187B"/>
    <w:rsid w:val="00DE1EAC"/>
    <w:rsid w:val="00DE21D8"/>
    <w:rsid w:val="00DE54CF"/>
    <w:rsid w:val="00DE58E5"/>
    <w:rsid w:val="00DE641B"/>
    <w:rsid w:val="00DE6CD7"/>
    <w:rsid w:val="00DE73E3"/>
    <w:rsid w:val="00DE77FF"/>
    <w:rsid w:val="00DF22EC"/>
    <w:rsid w:val="00DF3523"/>
    <w:rsid w:val="00DF4039"/>
    <w:rsid w:val="00DF4A02"/>
    <w:rsid w:val="00DF4D8C"/>
    <w:rsid w:val="00DF6F22"/>
    <w:rsid w:val="00E002EB"/>
    <w:rsid w:val="00E00B5C"/>
    <w:rsid w:val="00E016D3"/>
    <w:rsid w:val="00E02575"/>
    <w:rsid w:val="00E04975"/>
    <w:rsid w:val="00E0526E"/>
    <w:rsid w:val="00E05AC9"/>
    <w:rsid w:val="00E06A69"/>
    <w:rsid w:val="00E07058"/>
    <w:rsid w:val="00E070D6"/>
    <w:rsid w:val="00E073B7"/>
    <w:rsid w:val="00E077C9"/>
    <w:rsid w:val="00E1110C"/>
    <w:rsid w:val="00E12203"/>
    <w:rsid w:val="00E14DD9"/>
    <w:rsid w:val="00E1670A"/>
    <w:rsid w:val="00E16BF4"/>
    <w:rsid w:val="00E2176B"/>
    <w:rsid w:val="00E21E86"/>
    <w:rsid w:val="00E22CE3"/>
    <w:rsid w:val="00E239BE"/>
    <w:rsid w:val="00E24D0A"/>
    <w:rsid w:val="00E26205"/>
    <w:rsid w:val="00E270B2"/>
    <w:rsid w:val="00E305BE"/>
    <w:rsid w:val="00E317BA"/>
    <w:rsid w:val="00E322D2"/>
    <w:rsid w:val="00E32571"/>
    <w:rsid w:val="00E32AB0"/>
    <w:rsid w:val="00E331E0"/>
    <w:rsid w:val="00E336C9"/>
    <w:rsid w:val="00E33F03"/>
    <w:rsid w:val="00E34D49"/>
    <w:rsid w:val="00E34EE4"/>
    <w:rsid w:val="00E35317"/>
    <w:rsid w:val="00E35AF7"/>
    <w:rsid w:val="00E36542"/>
    <w:rsid w:val="00E3787A"/>
    <w:rsid w:val="00E37AB2"/>
    <w:rsid w:val="00E40D5B"/>
    <w:rsid w:val="00E41F26"/>
    <w:rsid w:val="00E421DE"/>
    <w:rsid w:val="00E4228B"/>
    <w:rsid w:val="00E42872"/>
    <w:rsid w:val="00E4475B"/>
    <w:rsid w:val="00E458FB"/>
    <w:rsid w:val="00E45C0C"/>
    <w:rsid w:val="00E46073"/>
    <w:rsid w:val="00E468E4"/>
    <w:rsid w:val="00E47738"/>
    <w:rsid w:val="00E50D07"/>
    <w:rsid w:val="00E54372"/>
    <w:rsid w:val="00E54AF2"/>
    <w:rsid w:val="00E54B1E"/>
    <w:rsid w:val="00E5506D"/>
    <w:rsid w:val="00E55CBA"/>
    <w:rsid w:val="00E560A2"/>
    <w:rsid w:val="00E570E8"/>
    <w:rsid w:val="00E6140C"/>
    <w:rsid w:val="00E6181C"/>
    <w:rsid w:val="00E624B5"/>
    <w:rsid w:val="00E63E5F"/>
    <w:rsid w:val="00E64B5E"/>
    <w:rsid w:val="00E65AC9"/>
    <w:rsid w:val="00E65B62"/>
    <w:rsid w:val="00E66790"/>
    <w:rsid w:val="00E67EB4"/>
    <w:rsid w:val="00E71294"/>
    <w:rsid w:val="00E7266E"/>
    <w:rsid w:val="00E72A70"/>
    <w:rsid w:val="00E7326F"/>
    <w:rsid w:val="00E733A2"/>
    <w:rsid w:val="00E73CAF"/>
    <w:rsid w:val="00E745EB"/>
    <w:rsid w:val="00E74CE9"/>
    <w:rsid w:val="00E74DED"/>
    <w:rsid w:val="00E75456"/>
    <w:rsid w:val="00E80FD5"/>
    <w:rsid w:val="00E8145E"/>
    <w:rsid w:val="00E814F8"/>
    <w:rsid w:val="00E81637"/>
    <w:rsid w:val="00E82814"/>
    <w:rsid w:val="00E82F8B"/>
    <w:rsid w:val="00E836B3"/>
    <w:rsid w:val="00E84FAE"/>
    <w:rsid w:val="00E8582A"/>
    <w:rsid w:val="00E85EE0"/>
    <w:rsid w:val="00E90733"/>
    <w:rsid w:val="00E90BDC"/>
    <w:rsid w:val="00E919D2"/>
    <w:rsid w:val="00E9284F"/>
    <w:rsid w:val="00E9290E"/>
    <w:rsid w:val="00E94191"/>
    <w:rsid w:val="00E954FE"/>
    <w:rsid w:val="00E957F4"/>
    <w:rsid w:val="00E95E44"/>
    <w:rsid w:val="00E96014"/>
    <w:rsid w:val="00EA0B5F"/>
    <w:rsid w:val="00EA1D88"/>
    <w:rsid w:val="00EA2C02"/>
    <w:rsid w:val="00EA38F1"/>
    <w:rsid w:val="00EA5443"/>
    <w:rsid w:val="00EA57A2"/>
    <w:rsid w:val="00EA7D83"/>
    <w:rsid w:val="00EB148E"/>
    <w:rsid w:val="00EB2576"/>
    <w:rsid w:val="00EB3A82"/>
    <w:rsid w:val="00EB43F7"/>
    <w:rsid w:val="00EB444C"/>
    <w:rsid w:val="00EB4A7E"/>
    <w:rsid w:val="00EB54BA"/>
    <w:rsid w:val="00EB5823"/>
    <w:rsid w:val="00EB6400"/>
    <w:rsid w:val="00EB6AB0"/>
    <w:rsid w:val="00EB715D"/>
    <w:rsid w:val="00EB795F"/>
    <w:rsid w:val="00EC07B4"/>
    <w:rsid w:val="00EC0D12"/>
    <w:rsid w:val="00EC19B5"/>
    <w:rsid w:val="00EC20B5"/>
    <w:rsid w:val="00EC2B45"/>
    <w:rsid w:val="00EC30E4"/>
    <w:rsid w:val="00EC3E07"/>
    <w:rsid w:val="00EC424A"/>
    <w:rsid w:val="00EC5406"/>
    <w:rsid w:val="00EC5976"/>
    <w:rsid w:val="00EC5FD8"/>
    <w:rsid w:val="00EC6228"/>
    <w:rsid w:val="00ED1A69"/>
    <w:rsid w:val="00ED1B28"/>
    <w:rsid w:val="00ED1D8B"/>
    <w:rsid w:val="00ED2269"/>
    <w:rsid w:val="00ED4398"/>
    <w:rsid w:val="00ED453D"/>
    <w:rsid w:val="00ED5A7F"/>
    <w:rsid w:val="00ED5E9C"/>
    <w:rsid w:val="00ED6B2B"/>
    <w:rsid w:val="00ED7785"/>
    <w:rsid w:val="00ED7F50"/>
    <w:rsid w:val="00EE13CB"/>
    <w:rsid w:val="00EE1AFA"/>
    <w:rsid w:val="00EE1C4D"/>
    <w:rsid w:val="00EE260D"/>
    <w:rsid w:val="00EE2F11"/>
    <w:rsid w:val="00EE3C70"/>
    <w:rsid w:val="00EE4CE5"/>
    <w:rsid w:val="00EE4F7E"/>
    <w:rsid w:val="00EE6D75"/>
    <w:rsid w:val="00EE7B4E"/>
    <w:rsid w:val="00EF0742"/>
    <w:rsid w:val="00EF18D3"/>
    <w:rsid w:val="00EF36D7"/>
    <w:rsid w:val="00EF3C29"/>
    <w:rsid w:val="00EF42FA"/>
    <w:rsid w:val="00EF4CD8"/>
    <w:rsid w:val="00F004CB"/>
    <w:rsid w:val="00F00E3E"/>
    <w:rsid w:val="00F038A3"/>
    <w:rsid w:val="00F03C25"/>
    <w:rsid w:val="00F0485F"/>
    <w:rsid w:val="00F04E3A"/>
    <w:rsid w:val="00F05391"/>
    <w:rsid w:val="00F054C8"/>
    <w:rsid w:val="00F06330"/>
    <w:rsid w:val="00F0706C"/>
    <w:rsid w:val="00F110A5"/>
    <w:rsid w:val="00F120D5"/>
    <w:rsid w:val="00F1290C"/>
    <w:rsid w:val="00F129A0"/>
    <w:rsid w:val="00F1387B"/>
    <w:rsid w:val="00F166D1"/>
    <w:rsid w:val="00F16833"/>
    <w:rsid w:val="00F16B66"/>
    <w:rsid w:val="00F17A74"/>
    <w:rsid w:val="00F20592"/>
    <w:rsid w:val="00F2182D"/>
    <w:rsid w:val="00F2211B"/>
    <w:rsid w:val="00F22423"/>
    <w:rsid w:val="00F22C75"/>
    <w:rsid w:val="00F246AF"/>
    <w:rsid w:val="00F24BDA"/>
    <w:rsid w:val="00F250A4"/>
    <w:rsid w:val="00F25F0E"/>
    <w:rsid w:val="00F279E3"/>
    <w:rsid w:val="00F27AF9"/>
    <w:rsid w:val="00F303C2"/>
    <w:rsid w:val="00F312D8"/>
    <w:rsid w:val="00F33CF2"/>
    <w:rsid w:val="00F33E57"/>
    <w:rsid w:val="00F36560"/>
    <w:rsid w:val="00F40FC6"/>
    <w:rsid w:val="00F41461"/>
    <w:rsid w:val="00F42F80"/>
    <w:rsid w:val="00F44841"/>
    <w:rsid w:val="00F448C4"/>
    <w:rsid w:val="00F45E62"/>
    <w:rsid w:val="00F50403"/>
    <w:rsid w:val="00F50D35"/>
    <w:rsid w:val="00F50FD2"/>
    <w:rsid w:val="00F5186E"/>
    <w:rsid w:val="00F523EB"/>
    <w:rsid w:val="00F54D94"/>
    <w:rsid w:val="00F559AD"/>
    <w:rsid w:val="00F5686A"/>
    <w:rsid w:val="00F574CA"/>
    <w:rsid w:val="00F60528"/>
    <w:rsid w:val="00F608BA"/>
    <w:rsid w:val="00F608CC"/>
    <w:rsid w:val="00F6144C"/>
    <w:rsid w:val="00F614D0"/>
    <w:rsid w:val="00F61EE8"/>
    <w:rsid w:val="00F63E53"/>
    <w:rsid w:val="00F661F4"/>
    <w:rsid w:val="00F67FD9"/>
    <w:rsid w:val="00F700AF"/>
    <w:rsid w:val="00F70391"/>
    <w:rsid w:val="00F70F98"/>
    <w:rsid w:val="00F71512"/>
    <w:rsid w:val="00F7195A"/>
    <w:rsid w:val="00F721A8"/>
    <w:rsid w:val="00F7406D"/>
    <w:rsid w:val="00F74D1E"/>
    <w:rsid w:val="00F75C85"/>
    <w:rsid w:val="00F7778C"/>
    <w:rsid w:val="00F77EBC"/>
    <w:rsid w:val="00F8140B"/>
    <w:rsid w:val="00F8219E"/>
    <w:rsid w:val="00F82AE3"/>
    <w:rsid w:val="00F82BF6"/>
    <w:rsid w:val="00F82C90"/>
    <w:rsid w:val="00F85CCA"/>
    <w:rsid w:val="00F90380"/>
    <w:rsid w:val="00F90644"/>
    <w:rsid w:val="00F91389"/>
    <w:rsid w:val="00F91FC2"/>
    <w:rsid w:val="00F9202F"/>
    <w:rsid w:val="00F922B4"/>
    <w:rsid w:val="00F934F6"/>
    <w:rsid w:val="00F935CB"/>
    <w:rsid w:val="00F9370A"/>
    <w:rsid w:val="00F951EC"/>
    <w:rsid w:val="00F958C0"/>
    <w:rsid w:val="00F95F20"/>
    <w:rsid w:val="00F96AD6"/>
    <w:rsid w:val="00F97035"/>
    <w:rsid w:val="00F97E4F"/>
    <w:rsid w:val="00FA0796"/>
    <w:rsid w:val="00FA09D7"/>
    <w:rsid w:val="00FA141B"/>
    <w:rsid w:val="00FA1E69"/>
    <w:rsid w:val="00FA224C"/>
    <w:rsid w:val="00FA263F"/>
    <w:rsid w:val="00FA339B"/>
    <w:rsid w:val="00FA39B1"/>
    <w:rsid w:val="00FA3CF6"/>
    <w:rsid w:val="00FA5251"/>
    <w:rsid w:val="00FA604D"/>
    <w:rsid w:val="00FA7380"/>
    <w:rsid w:val="00FA7382"/>
    <w:rsid w:val="00FB0150"/>
    <w:rsid w:val="00FB42D8"/>
    <w:rsid w:val="00FB608D"/>
    <w:rsid w:val="00FC0145"/>
    <w:rsid w:val="00FC0870"/>
    <w:rsid w:val="00FC1AAF"/>
    <w:rsid w:val="00FC28DB"/>
    <w:rsid w:val="00FC29A3"/>
    <w:rsid w:val="00FC2AB9"/>
    <w:rsid w:val="00FC4412"/>
    <w:rsid w:val="00FC4B0B"/>
    <w:rsid w:val="00FC4E7D"/>
    <w:rsid w:val="00FC5EC6"/>
    <w:rsid w:val="00FC68CB"/>
    <w:rsid w:val="00FC759E"/>
    <w:rsid w:val="00FC7A3D"/>
    <w:rsid w:val="00FC7BF8"/>
    <w:rsid w:val="00FD0AC9"/>
    <w:rsid w:val="00FD0EF3"/>
    <w:rsid w:val="00FD14D3"/>
    <w:rsid w:val="00FD16A8"/>
    <w:rsid w:val="00FD3472"/>
    <w:rsid w:val="00FE020D"/>
    <w:rsid w:val="00FE11B8"/>
    <w:rsid w:val="00FE12B7"/>
    <w:rsid w:val="00FE1AD1"/>
    <w:rsid w:val="00FE2D43"/>
    <w:rsid w:val="00FE47E8"/>
    <w:rsid w:val="00FE50B8"/>
    <w:rsid w:val="00FE5A36"/>
    <w:rsid w:val="00FE5F7E"/>
    <w:rsid w:val="00FE6758"/>
    <w:rsid w:val="00FE7B6A"/>
    <w:rsid w:val="00FF0C43"/>
    <w:rsid w:val="00FF119A"/>
    <w:rsid w:val="00FF2170"/>
    <w:rsid w:val="00FF486F"/>
    <w:rsid w:val="011B9379"/>
    <w:rsid w:val="015F83B7"/>
    <w:rsid w:val="021DF5DA"/>
    <w:rsid w:val="02486C0F"/>
    <w:rsid w:val="03937EBC"/>
    <w:rsid w:val="03EC0ADC"/>
    <w:rsid w:val="04242BC7"/>
    <w:rsid w:val="047ADC0A"/>
    <w:rsid w:val="04894280"/>
    <w:rsid w:val="0494184A"/>
    <w:rsid w:val="04EFD62C"/>
    <w:rsid w:val="0546F4AD"/>
    <w:rsid w:val="0582B74F"/>
    <w:rsid w:val="060D4544"/>
    <w:rsid w:val="06491108"/>
    <w:rsid w:val="06BF97AD"/>
    <w:rsid w:val="0774646F"/>
    <w:rsid w:val="07CF8E63"/>
    <w:rsid w:val="07D3A692"/>
    <w:rsid w:val="07E4E169"/>
    <w:rsid w:val="080B1FA1"/>
    <w:rsid w:val="08C24D95"/>
    <w:rsid w:val="093DB743"/>
    <w:rsid w:val="094D0562"/>
    <w:rsid w:val="0992DE0F"/>
    <w:rsid w:val="09C26672"/>
    <w:rsid w:val="09FC3D0E"/>
    <w:rsid w:val="0A06A3BD"/>
    <w:rsid w:val="0A91289D"/>
    <w:rsid w:val="0ACF8A48"/>
    <w:rsid w:val="0B1C822B"/>
    <w:rsid w:val="0B2EAE70"/>
    <w:rsid w:val="0B670E2F"/>
    <w:rsid w:val="0BC693E5"/>
    <w:rsid w:val="0C085798"/>
    <w:rsid w:val="0C9F2A2F"/>
    <w:rsid w:val="0CD6ED74"/>
    <w:rsid w:val="0E4C33BD"/>
    <w:rsid w:val="0E5422ED"/>
    <w:rsid w:val="0E7D0C53"/>
    <w:rsid w:val="0E87BAE9"/>
    <w:rsid w:val="0EBAAA7A"/>
    <w:rsid w:val="10095819"/>
    <w:rsid w:val="107F517E"/>
    <w:rsid w:val="10B16587"/>
    <w:rsid w:val="11111166"/>
    <w:rsid w:val="113FC49F"/>
    <w:rsid w:val="115E86A9"/>
    <w:rsid w:val="133FE9A5"/>
    <w:rsid w:val="1344F10A"/>
    <w:rsid w:val="13557191"/>
    <w:rsid w:val="13C116AF"/>
    <w:rsid w:val="149D999C"/>
    <w:rsid w:val="14A3FFDD"/>
    <w:rsid w:val="14C36471"/>
    <w:rsid w:val="1563CDDB"/>
    <w:rsid w:val="1580263A"/>
    <w:rsid w:val="15F7D054"/>
    <w:rsid w:val="161BE82B"/>
    <w:rsid w:val="165789CD"/>
    <w:rsid w:val="1689D474"/>
    <w:rsid w:val="1692B2D6"/>
    <w:rsid w:val="1758A58A"/>
    <w:rsid w:val="17951D53"/>
    <w:rsid w:val="182BDD88"/>
    <w:rsid w:val="188746D7"/>
    <w:rsid w:val="18C464F2"/>
    <w:rsid w:val="191C210E"/>
    <w:rsid w:val="193B790C"/>
    <w:rsid w:val="19C52F0C"/>
    <w:rsid w:val="19CA040C"/>
    <w:rsid w:val="1A02FE6F"/>
    <w:rsid w:val="1A0F9750"/>
    <w:rsid w:val="1A145654"/>
    <w:rsid w:val="1A44B42E"/>
    <w:rsid w:val="1A7DA128"/>
    <w:rsid w:val="1AEEC1D6"/>
    <w:rsid w:val="1B197D98"/>
    <w:rsid w:val="1B2B5CDB"/>
    <w:rsid w:val="1B6670C2"/>
    <w:rsid w:val="1B6B74D1"/>
    <w:rsid w:val="1B70C396"/>
    <w:rsid w:val="1B85ABF2"/>
    <w:rsid w:val="1C5F087C"/>
    <w:rsid w:val="1C6ADE15"/>
    <w:rsid w:val="1CE0E7C8"/>
    <w:rsid w:val="1D0747E1"/>
    <w:rsid w:val="1D4480DD"/>
    <w:rsid w:val="1D7F6D4B"/>
    <w:rsid w:val="1DEC1A04"/>
    <w:rsid w:val="1E43B1D9"/>
    <w:rsid w:val="1E9714EA"/>
    <w:rsid w:val="1E9CD3DF"/>
    <w:rsid w:val="1EF93B78"/>
    <w:rsid w:val="1F12EB43"/>
    <w:rsid w:val="1F2293E8"/>
    <w:rsid w:val="1F2FE7CD"/>
    <w:rsid w:val="1F338DF7"/>
    <w:rsid w:val="1F7CA492"/>
    <w:rsid w:val="1FBD4DCC"/>
    <w:rsid w:val="2041E970"/>
    <w:rsid w:val="208266E8"/>
    <w:rsid w:val="20C78951"/>
    <w:rsid w:val="21DF108F"/>
    <w:rsid w:val="21F8C6C9"/>
    <w:rsid w:val="2229EBCE"/>
    <w:rsid w:val="224622A4"/>
    <w:rsid w:val="228F475E"/>
    <w:rsid w:val="22993943"/>
    <w:rsid w:val="22B62084"/>
    <w:rsid w:val="23248F7D"/>
    <w:rsid w:val="243C0D43"/>
    <w:rsid w:val="24509AEC"/>
    <w:rsid w:val="245ECEAE"/>
    <w:rsid w:val="24AED1FD"/>
    <w:rsid w:val="24C05FDE"/>
    <w:rsid w:val="2530678B"/>
    <w:rsid w:val="2547AB5F"/>
    <w:rsid w:val="259871A2"/>
    <w:rsid w:val="25A3E54D"/>
    <w:rsid w:val="25B422D1"/>
    <w:rsid w:val="25C567E8"/>
    <w:rsid w:val="25C9B3E8"/>
    <w:rsid w:val="25F43843"/>
    <w:rsid w:val="26404844"/>
    <w:rsid w:val="26925FED"/>
    <w:rsid w:val="26A2B5A1"/>
    <w:rsid w:val="26EB39D9"/>
    <w:rsid w:val="2783314E"/>
    <w:rsid w:val="27E7CA91"/>
    <w:rsid w:val="28273416"/>
    <w:rsid w:val="282E304E"/>
    <w:rsid w:val="282F920F"/>
    <w:rsid w:val="2836827B"/>
    <w:rsid w:val="2869BA39"/>
    <w:rsid w:val="29B73AAA"/>
    <w:rsid w:val="29BE1345"/>
    <w:rsid w:val="2A1F2E35"/>
    <w:rsid w:val="2A61BABF"/>
    <w:rsid w:val="2A76591D"/>
    <w:rsid w:val="2A8793F4"/>
    <w:rsid w:val="2ABD1490"/>
    <w:rsid w:val="2AF00D08"/>
    <w:rsid w:val="2B2CACBA"/>
    <w:rsid w:val="2B4DD7A3"/>
    <w:rsid w:val="2BC2B660"/>
    <w:rsid w:val="2BC55691"/>
    <w:rsid w:val="2BC5F29A"/>
    <w:rsid w:val="2BE7C60B"/>
    <w:rsid w:val="2C25A615"/>
    <w:rsid w:val="2C4E55E2"/>
    <w:rsid w:val="2C9ED2C9"/>
    <w:rsid w:val="2CD9C26B"/>
    <w:rsid w:val="2D423869"/>
    <w:rsid w:val="2D645637"/>
    <w:rsid w:val="2DBA0982"/>
    <w:rsid w:val="2DCA655B"/>
    <w:rsid w:val="2E271058"/>
    <w:rsid w:val="2E410DCD"/>
    <w:rsid w:val="2E815BEF"/>
    <w:rsid w:val="2E824BA3"/>
    <w:rsid w:val="2F49CA40"/>
    <w:rsid w:val="2F582CF1"/>
    <w:rsid w:val="2F73BB1F"/>
    <w:rsid w:val="2F9263B5"/>
    <w:rsid w:val="2FA646B2"/>
    <w:rsid w:val="2FE746BB"/>
    <w:rsid w:val="2FED3F57"/>
    <w:rsid w:val="301D2C50"/>
    <w:rsid w:val="3025B1E5"/>
    <w:rsid w:val="3131E87B"/>
    <w:rsid w:val="31457A89"/>
    <w:rsid w:val="31F95942"/>
    <w:rsid w:val="31FE4C22"/>
    <w:rsid w:val="32173FFB"/>
    <w:rsid w:val="321A3C54"/>
    <w:rsid w:val="321AD3CC"/>
    <w:rsid w:val="338877BB"/>
    <w:rsid w:val="33B1F33E"/>
    <w:rsid w:val="33D0F692"/>
    <w:rsid w:val="34188862"/>
    <w:rsid w:val="3442E907"/>
    <w:rsid w:val="34523E76"/>
    <w:rsid w:val="3469A67F"/>
    <w:rsid w:val="34856F36"/>
    <w:rsid w:val="3528F1E6"/>
    <w:rsid w:val="35485BF9"/>
    <w:rsid w:val="354AD97E"/>
    <w:rsid w:val="357DEAA1"/>
    <w:rsid w:val="3590DFDB"/>
    <w:rsid w:val="35FEE388"/>
    <w:rsid w:val="3681AD53"/>
    <w:rsid w:val="368A305E"/>
    <w:rsid w:val="36B2227B"/>
    <w:rsid w:val="37299192"/>
    <w:rsid w:val="37498F8C"/>
    <w:rsid w:val="37C022CC"/>
    <w:rsid w:val="38494545"/>
    <w:rsid w:val="3874F8F2"/>
    <w:rsid w:val="38A72C7F"/>
    <w:rsid w:val="38D78429"/>
    <w:rsid w:val="38F22258"/>
    <w:rsid w:val="394E75E0"/>
    <w:rsid w:val="395EBAC1"/>
    <w:rsid w:val="3A07D695"/>
    <w:rsid w:val="3A848F61"/>
    <w:rsid w:val="3AB861E0"/>
    <w:rsid w:val="3B2425D3"/>
    <w:rsid w:val="3B67177D"/>
    <w:rsid w:val="3B6AD1A4"/>
    <w:rsid w:val="3B785254"/>
    <w:rsid w:val="3B912BC0"/>
    <w:rsid w:val="3C0C59DA"/>
    <w:rsid w:val="3C41ACA4"/>
    <w:rsid w:val="3C6CFE17"/>
    <w:rsid w:val="3C90676F"/>
    <w:rsid w:val="3CB27CAC"/>
    <w:rsid w:val="3D01D7A7"/>
    <w:rsid w:val="3D406263"/>
    <w:rsid w:val="3E09561E"/>
    <w:rsid w:val="3E60F451"/>
    <w:rsid w:val="3E7F2109"/>
    <w:rsid w:val="3E9E8F8E"/>
    <w:rsid w:val="3ED4869A"/>
    <w:rsid w:val="3F46C5AD"/>
    <w:rsid w:val="3F54C3A0"/>
    <w:rsid w:val="3F580084"/>
    <w:rsid w:val="3FCCD79A"/>
    <w:rsid w:val="3FFDD027"/>
    <w:rsid w:val="403A88A0"/>
    <w:rsid w:val="404AB782"/>
    <w:rsid w:val="40D3DD49"/>
    <w:rsid w:val="41068A15"/>
    <w:rsid w:val="410D92D1"/>
    <w:rsid w:val="410DEAB0"/>
    <w:rsid w:val="414150CD"/>
    <w:rsid w:val="4163D892"/>
    <w:rsid w:val="418ABC37"/>
    <w:rsid w:val="419D9E7D"/>
    <w:rsid w:val="4200B53F"/>
    <w:rsid w:val="432FEF2F"/>
    <w:rsid w:val="4405A712"/>
    <w:rsid w:val="445C12AA"/>
    <w:rsid w:val="44843E10"/>
    <w:rsid w:val="4521A2FB"/>
    <w:rsid w:val="46C2F281"/>
    <w:rsid w:val="479CD447"/>
    <w:rsid w:val="47AC2563"/>
    <w:rsid w:val="47C69E3A"/>
    <w:rsid w:val="47EDBF02"/>
    <w:rsid w:val="4820666D"/>
    <w:rsid w:val="484BED4E"/>
    <w:rsid w:val="496451C6"/>
    <w:rsid w:val="49671091"/>
    <w:rsid w:val="496A8DF7"/>
    <w:rsid w:val="49D2379D"/>
    <w:rsid w:val="4A514D52"/>
    <w:rsid w:val="4A902333"/>
    <w:rsid w:val="4BDA6540"/>
    <w:rsid w:val="4BEFE31C"/>
    <w:rsid w:val="4C57D5DD"/>
    <w:rsid w:val="4C8473BD"/>
    <w:rsid w:val="4C9A7B05"/>
    <w:rsid w:val="4C9FD62B"/>
    <w:rsid w:val="4CBF522A"/>
    <w:rsid w:val="4CE139C3"/>
    <w:rsid w:val="4DF01E86"/>
    <w:rsid w:val="4E3D3BD2"/>
    <w:rsid w:val="4EBFA8ED"/>
    <w:rsid w:val="4EDAF1A1"/>
    <w:rsid w:val="4FE02322"/>
    <w:rsid w:val="4FEBA0B4"/>
    <w:rsid w:val="4FF77E7A"/>
    <w:rsid w:val="5050AC6A"/>
    <w:rsid w:val="50618810"/>
    <w:rsid w:val="5089EC7A"/>
    <w:rsid w:val="50B35844"/>
    <w:rsid w:val="50D1043A"/>
    <w:rsid w:val="512B4700"/>
    <w:rsid w:val="5148A95B"/>
    <w:rsid w:val="516ED5CE"/>
    <w:rsid w:val="51C7FBF7"/>
    <w:rsid w:val="51F307F0"/>
    <w:rsid w:val="520E0D0B"/>
    <w:rsid w:val="5219CB83"/>
    <w:rsid w:val="527846C7"/>
    <w:rsid w:val="52BBEFF5"/>
    <w:rsid w:val="5323A287"/>
    <w:rsid w:val="53794C19"/>
    <w:rsid w:val="53B30E5D"/>
    <w:rsid w:val="53F342E9"/>
    <w:rsid w:val="54562454"/>
    <w:rsid w:val="55167E3B"/>
    <w:rsid w:val="559D2184"/>
    <w:rsid w:val="560ACB74"/>
    <w:rsid w:val="5615BA44"/>
    <w:rsid w:val="5617C4FA"/>
    <w:rsid w:val="561A0472"/>
    <w:rsid w:val="561BD5C6"/>
    <w:rsid w:val="56666741"/>
    <w:rsid w:val="567BE524"/>
    <w:rsid w:val="56AAF46E"/>
    <w:rsid w:val="56DB4108"/>
    <w:rsid w:val="56EB916B"/>
    <w:rsid w:val="574ACD08"/>
    <w:rsid w:val="57604B7B"/>
    <w:rsid w:val="5885A0BC"/>
    <w:rsid w:val="58EEE651"/>
    <w:rsid w:val="591B7D9D"/>
    <w:rsid w:val="59FA3517"/>
    <w:rsid w:val="5A0920BF"/>
    <w:rsid w:val="5A21D2F8"/>
    <w:rsid w:val="5A2D1C5A"/>
    <w:rsid w:val="5A8B1361"/>
    <w:rsid w:val="5AF32F53"/>
    <w:rsid w:val="5B3F44A3"/>
    <w:rsid w:val="5B503AC4"/>
    <w:rsid w:val="5B507711"/>
    <w:rsid w:val="5B92895C"/>
    <w:rsid w:val="5BC79185"/>
    <w:rsid w:val="5C0A9A24"/>
    <w:rsid w:val="5C1A31CA"/>
    <w:rsid w:val="5C5633D0"/>
    <w:rsid w:val="5C97E5B6"/>
    <w:rsid w:val="5CA64D63"/>
    <w:rsid w:val="5CE8C406"/>
    <w:rsid w:val="5CF81A84"/>
    <w:rsid w:val="5D1A35F2"/>
    <w:rsid w:val="5D35AF61"/>
    <w:rsid w:val="5DEE5AE9"/>
    <w:rsid w:val="5DF00B96"/>
    <w:rsid w:val="5E24370B"/>
    <w:rsid w:val="5E2ED861"/>
    <w:rsid w:val="5ECBDFD2"/>
    <w:rsid w:val="5EDDC522"/>
    <w:rsid w:val="5EE9CA4C"/>
    <w:rsid w:val="5EFC7129"/>
    <w:rsid w:val="5F527C1A"/>
    <w:rsid w:val="5F73DAE7"/>
    <w:rsid w:val="5FD2E8DB"/>
    <w:rsid w:val="5FDF6AC1"/>
    <w:rsid w:val="602F41BF"/>
    <w:rsid w:val="60AD7D0F"/>
    <w:rsid w:val="60F53CE7"/>
    <w:rsid w:val="613E3FD6"/>
    <w:rsid w:val="61A9B861"/>
    <w:rsid w:val="61A9E54F"/>
    <w:rsid w:val="6218D101"/>
    <w:rsid w:val="62631924"/>
    <w:rsid w:val="62F66388"/>
    <w:rsid w:val="631EC230"/>
    <w:rsid w:val="639481E6"/>
    <w:rsid w:val="63A4EBA8"/>
    <w:rsid w:val="63B09D3B"/>
    <w:rsid w:val="63B79953"/>
    <w:rsid w:val="6461B480"/>
    <w:rsid w:val="6470C965"/>
    <w:rsid w:val="6480F912"/>
    <w:rsid w:val="64BCF3F0"/>
    <w:rsid w:val="64DEF51D"/>
    <w:rsid w:val="655369B4"/>
    <w:rsid w:val="661506A4"/>
    <w:rsid w:val="6618459C"/>
    <w:rsid w:val="670C4166"/>
    <w:rsid w:val="67E64AEE"/>
    <w:rsid w:val="680B09CE"/>
    <w:rsid w:val="6826C644"/>
    <w:rsid w:val="6853D83F"/>
    <w:rsid w:val="68B83AF7"/>
    <w:rsid w:val="68C41366"/>
    <w:rsid w:val="697901D3"/>
    <w:rsid w:val="69AB1052"/>
    <w:rsid w:val="69C9ABBF"/>
    <w:rsid w:val="69D6CD80"/>
    <w:rsid w:val="69F23977"/>
    <w:rsid w:val="6A9DB3FA"/>
    <w:rsid w:val="6AD0E37D"/>
    <w:rsid w:val="6B0E3BEA"/>
    <w:rsid w:val="6B5EBC28"/>
    <w:rsid w:val="6BB1E014"/>
    <w:rsid w:val="6BFAB727"/>
    <w:rsid w:val="6CB92698"/>
    <w:rsid w:val="6CC1BAA0"/>
    <w:rsid w:val="6D3155DF"/>
    <w:rsid w:val="6DB55AE9"/>
    <w:rsid w:val="6DFFAF9A"/>
    <w:rsid w:val="6E0E0438"/>
    <w:rsid w:val="6E198120"/>
    <w:rsid w:val="6E8B7598"/>
    <w:rsid w:val="6EA591AB"/>
    <w:rsid w:val="6ED417A3"/>
    <w:rsid w:val="6F134FCC"/>
    <w:rsid w:val="6FC3ABB9"/>
    <w:rsid w:val="6FE32F5C"/>
    <w:rsid w:val="6FFC404D"/>
    <w:rsid w:val="700D54AC"/>
    <w:rsid w:val="70200F94"/>
    <w:rsid w:val="70211672"/>
    <w:rsid w:val="7064B1BF"/>
    <w:rsid w:val="706FE804"/>
    <w:rsid w:val="726FA3AF"/>
    <w:rsid w:val="7281899E"/>
    <w:rsid w:val="72925C3D"/>
    <w:rsid w:val="729763A2"/>
    <w:rsid w:val="72EC7B98"/>
    <w:rsid w:val="73C2F9A7"/>
    <w:rsid w:val="73CEAE8B"/>
    <w:rsid w:val="73D67501"/>
    <w:rsid w:val="74556F6C"/>
    <w:rsid w:val="746311D3"/>
    <w:rsid w:val="74FC3B49"/>
    <w:rsid w:val="7550EEB3"/>
    <w:rsid w:val="7556CAF4"/>
    <w:rsid w:val="75974B2F"/>
    <w:rsid w:val="75C8A4CC"/>
    <w:rsid w:val="764D9F17"/>
    <w:rsid w:val="767014CB"/>
    <w:rsid w:val="76A164E8"/>
    <w:rsid w:val="7720B401"/>
    <w:rsid w:val="77502CFB"/>
    <w:rsid w:val="7788CE6F"/>
    <w:rsid w:val="778A69ED"/>
    <w:rsid w:val="77C82DFA"/>
    <w:rsid w:val="780C16C1"/>
    <w:rsid w:val="78434B82"/>
    <w:rsid w:val="7863471B"/>
    <w:rsid w:val="78761FDD"/>
    <w:rsid w:val="7884B3B1"/>
    <w:rsid w:val="78B2F770"/>
    <w:rsid w:val="78F344D5"/>
    <w:rsid w:val="78FA75AC"/>
    <w:rsid w:val="79A6DA23"/>
    <w:rsid w:val="79B74D4E"/>
    <w:rsid w:val="79ED5010"/>
    <w:rsid w:val="79FB05E9"/>
    <w:rsid w:val="7A24E2A5"/>
    <w:rsid w:val="7A55B83D"/>
    <w:rsid w:val="7AEB26FE"/>
    <w:rsid w:val="7BD9C070"/>
    <w:rsid w:val="7BE0F8F6"/>
    <w:rsid w:val="7C2C35A0"/>
    <w:rsid w:val="7C4C93D5"/>
    <w:rsid w:val="7CC12E50"/>
    <w:rsid w:val="7CD1310F"/>
    <w:rsid w:val="7CD1F166"/>
    <w:rsid w:val="7D44C33A"/>
    <w:rsid w:val="7D5E997C"/>
    <w:rsid w:val="7DBC3BA0"/>
    <w:rsid w:val="7DCCAEA4"/>
    <w:rsid w:val="7E0C5AB9"/>
    <w:rsid w:val="7E24D6C5"/>
    <w:rsid w:val="7E74C97D"/>
    <w:rsid w:val="7EA61949"/>
    <w:rsid w:val="7EE98FFD"/>
    <w:rsid w:val="7F0F69B0"/>
    <w:rsid w:val="7F4645F5"/>
    <w:rsid w:val="7F499E67"/>
    <w:rsid w:val="7F61005C"/>
    <w:rsid w:val="7FA07AA6"/>
    <w:rsid w:val="7FDB09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711F"/>
  <w15:chartTrackingRefBased/>
  <w15:docId w15:val="{4AD62DF4-1300-42A9-A9EB-6C932A19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6B"/>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3B0F6B"/>
    <w:pPr>
      <w:keepNext/>
      <w:keepLines/>
      <w:spacing w:before="360" w:after="120" w:line="252" w:lineRule="auto"/>
      <w:outlineLvl w:val="0"/>
    </w:pPr>
    <w:rPr>
      <w:rFonts w:asciiTheme="majorHAnsi" w:eastAsiaTheme="majorEastAsia" w:hAnsiTheme="majorHAnsi" w:cstheme="majorBidi"/>
      <w:bCs/>
      <w:color w:val="000000" w:themeColor="text1"/>
      <w:sz w:val="36"/>
      <w:szCs w:val="28"/>
      <w:lang w:eastAsia="en-AU"/>
    </w:rPr>
  </w:style>
  <w:style w:type="paragraph" w:styleId="Heading2">
    <w:name w:val="heading 2"/>
    <w:basedOn w:val="Normal"/>
    <w:next w:val="Normal"/>
    <w:link w:val="Heading2Char"/>
    <w:qFormat/>
    <w:rsid w:val="003B0F6B"/>
    <w:pPr>
      <w:keepNext/>
      <w:spacing w:before="28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qFormat/>
    <w:rsid w:val="003B0F6B"/>
    <w:pPr>
      <w:keepNext/>
      <w:spacing w:before="240"/>
      <w:outlineLvl w:val="2"/>
    </w:pPr>
    <w:rPr>
      <w:rFonts w:asciiTheme="majorHAnsi" w:eastAsiaTheme="majorEastAsia" w:hAnsiTheme="majorHAnsi" w:cstheme="majorBidi"/>
      <w:bCs/>
      <w:color w:val="1F2A44" w:themeColor="text2"/>
      <w:sz w:val="24"/>
      <w:szCs w:val="24"/>
    </w:rPr>
  </w:style>
  <w:style w:type="paragraph" w:styleId="Heading4">
    <w:name w:val="heading 4"/>
    <w:basedOn w:val="Normal"/>
    <w:next w:val="Normal"/>
    <w:link w:val="Heading4Char"/>
    <w:qFormat/>
    <w:rsid w:val="003B0F6B"/>
    <w:pPr>
      <w:keepNext/>
      <w:spacing w:before="200"/>
      <w:outlineLvl w:val="3"/>
    </w:pPr>
    <w:rPr>
      <w:rFonts w:asciiTheme="majorHAnsi" w:eastAsiaTheme="majorEastAsia" w:hAnsiTheme="majorHAnsi" w:cstheme="majorBidi"/>
      <w:bCs/>
      <w:iCs/>
      <w:color w:val="1F2A44" w:themeColor="text2"/>
      <w:sz w:val="22"/>
      <w:szCs w:val="21"/>
    </w:rPr>
  </w:style>
  <w:style w:type="paragraph" w:styleId="Heading5">
    <w:name w:val="heading 5"/>
    <w:basedOn w:val="Normal"/>
    <w:next w:val="Normal"/>
    <w:link w:val="Heading5Char"/>
    <w:rsid w:val="003B0F6B"/>
    <w:pPr>
      <w:keepNext/>
      <w:spacing w:before="60" w:after="60"/>
      <w:outlineLvl w:val="4"/>
    </w:pPr>
    <w:rPr>
      <w:rFonts w:asciiTheme="majorHAnsi" w:eastAsiaTheme="majorEastAsia" w:hAnsiTheme="majorHAnsi" w:cstheme="majorBidi"/>
      <w:color w:val="1F2A44" w:themeColor="text2"/>
    </w:rPr>
  </w:style>
  <w:style w:type="paragraph" w:styleId="Heading6">
    <w:name w:val="heading 6"/>
    <w:basedOn w:val="Normal"/>
    <w:next w:val="Normal"/>
    <w:link w:val="Heading6Char"/>
    <w:uiPriority w:val="9"/>
    <w:semiHidden/>
    <w:rsid w:val="003B0F6B"/>
    <w:pPr>
      <w:keepNext/>
      <w:spacing w:before="40" w:after="0"/>
      <w:outlineLvl w:val="5"/>
    </w:pPr>
    <w:rPr>
      <w:rFonts w:asciiTheme="majorHAnsi" w:eastAsiaTheme="majorEastAsia" w:hAnsiTheme="majorHAnsi" w:cstheme="majorBidi"/>
      <w:i/>
      <w:iCs/>
      <w:color w:val="1F2A44" w:themeColor="text2"/>
      <w:sz w:val="21"/>
      <w:szCs w:val="21"/>
    </w:rPr>
  </w:style>
  <w:style w:type="paragraph" w:styleId="Heading7">
    <w:name w:val="heading 7"/>
    <w:basedOn w:val="Normal"/>
    <w:next w:val="Normal"/>
    <w:link w:val="Heading7Char"/>
    <w:uiPriority w:val="9"/>
    <w:semiHidden/>
    <w:unhideWhenUsed/>
    <w:qFormat/>
    <w:rsid w:val="003B0F6B"/>
    <w:pPr>
      <w:keepNext/>
      <w:spacing w:before="40" w:after="0"/>
      <w:outlineLvl w:val="6"/>
    </w:pPr>
    <w:rPr>
      <w:rFonts w:asciiTheme="majorHAnsi" w:eastAsiaTheme="majorEastAsia" w:hAnsiTheme="majorHAnsi" w:cstheme="majorBidi"/>
      <w:i/>
      <w:iCs/>
      <w:color w:val="187094" w:themeColor="accent1" w:themeShade="80"/>
      <w:sz w:val="21"/>
      <w:szCs w:val="21"/>
    </w:rPr>
  </w:style>
  <w:style w:type="paragraph" w:styleId="Heading8">
    <w:name w:val="heading 8"/>
    <w:basedOn w:val="Normal"/>
    <w:next w:val="Normal"/>
    <w:link w:val="Heading8Char"/>
    <w:uiPriority w:val="9"/>
    <w:semiHidden/>
    <w:unhideWhenUsed/>
    <w:qFormat/>
    <w:rsid w:val="003B0F6B"/>
    <w:pPr>
      <w:keepNext/>
      <w:spacing w:before="40" w:after="0"/>
      <w:outlineLvl w:val="7"/>
    </w:pPr>
    <w:rPr>
      <w:rFonts w:asciiTheme="majorHAnsi" w:eastAsiaTheme="majorEastAsia" w:hAnsiTheme="majorHAnsi" w:cstheme="majorBidi"/>
      <w:b/>
      <w:bCs/>
      <w:color w:val="1F2A44" w:themeColor="text2"/>
    </w:rPr>
  </w:style>
  <w:style w:type="paragraph" w:styleId="Heading9">
    <w:name w:val="heading 9"/>
    <w:basedOn w:val="Normal"/>
    <w:next w:val="Normal"/>
    <w:link w:val="Heading9Char"/>
    <w:uiPriority w:val="9"/>
    <w:semiHidden/>
    <w:unhideWhenUsed/>
    <w:qFormat/>
    <w:rsid w:val="003B0F6B"/>
    <w:pPr>
      <w:keepNext/>
      <w:spacing w:before="40" w:after="0"/>
      <w:outlineLvl w:val="8"/>
    </w:pPr>
    <w:rPr>
      <w:rFonts w:asciiTheme="majorHAnsi" w:eastAsiaTheme="majorEastAsia" w:hAnsiTheme="majorHAnsi" w:cstheme="majorBidi"/>
      <w:b/>
      <w:bCs/>
      <w:i/>
      <w:iCs/>
      <w:color w:val="1F2A4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F6B"/>
    <w:rPr>
      <w:rFonts w:asciiTheme="majorHAnsi" w:eastAsiaTheme="majorEastAsia" w:hAnsiTheme="majorHAnsi" w:cstheme="majorBidi"/>
      <w:bCs/>
      <w:color w:val="000000" w:themeColor="text1"/>
      <w:sz w:val="36"/>
      <w:szCs w:val="28"/>
      <w:lang w:eastAsia="en-AU"/>
    </w:rPr>
  </w:style>
  <w:style w:type="paragraph" w:styleId="Title">
    <w:name w:val="Title"/>
    <w:next w:val="Subtitle"/>
    <w:link w:val="TitleChar"/>
    <w:uiPriority w:val="44"/>
    <w:qFormat/>
    <w:rsid w:val="003B0F6B"/>
    <w:pPr>
      <w:spacing w:before="400" w:after="240" w:line="264" w:lineRule="auto"/>
      <w:ind w:right="720"/>
    </w:pPr>
    <w:rPr>
      <w:rFonts w:asciiTheme="majorHAnsi" w:eastAsia="Times New Roman" w:hAnsiTheme="majorHAnsi" w:cstheme="majorHAnsi"/>
      <w:color w:val="000000" w:themeColor="text1"/>
      <w:sz w:val="48"/>
      <w:szCs w:val="48"/>
      <w:lang w:eastAsia="en-AU"/>
    </w:rPr>
  </w:style>
  <w:style w:type="character" w:customStyle="1" w:styleId="TitleChar">
    <w:name w:val="Title Char"/>
    <w:basedOn w:val="DefaultParagraphFont"/>
    <w:link w:val="Title"/>
    <w:uiPriority w:val="44"/>
    <w:rsid w:val="003B0F6B"/>
    <w:rPr>
      <w:rFonts w:asciiTheme="majorHAnsi" w:eastAsia="Times New Roman" w:hAnsiTheme="majorHAnsi" w:cstheme="majorHAnsi"/>
      <w:color w:val="000000" w:themeColor="text1"/>
      <w:sz w:val="48"/>
      <w:szCs w:val="48"/>
      <w:lang w:eastAsia="en-AU"/>
    </w:rPr>
  </w:style>
  <w:style w:type="paragraph" w:styleId="Subtitle">
    <w:name w:val="Subtitle"/>
    <w:next w:val="Normal"/>
    <w:link w:val="SubtitleChar"/>
    <w:uiPriority w:val="45"/>
    <w:rsid w:val="003B0F6B"/>
    <w:pPr>
      <w:spacing w:before="400" w:after="0" w:line="440" w:lineRule="exact"/>
      <w:ind w:right="2995"/>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3B0F6B"/>
    <w:rPr>
      <w:rFonts w:asciiTheme="majorHAnsi" w:eastAsia="Times New Roman" w:hAnsiTheme="majorHAnsi" w:cstheme="majorHAnsi"/>
      <w:sz w:val="32"/>
      <w:szCs w:val="32"/>
      <w:lang w:eastAsia="en-AU"/>
    </w:rPr>
  </w:style>
  <w:style w:type="character" w:styleId="Hyperlink">
    <w:name w:val="Hyperlink"/>
    <w:basedOn w:val="DefaultParagraphFont"/>
    <w:uiPriority w:val="99"/>
    <w:rsid w:val="003B0F6B"/>
    <w:rPr>
      <w:color w:val="187094" w:themeColor="accent1" w:themeShade="80"/>
      <w:u w:val="none"/>
    </w:rPr>
  </w:style>
  <w:style w:type="character" w:styleId="UnresolvedMention">
    <w:name w:val="Unresolved Mention"/>
    <w:basedOn w:val="DefaultParagraphFont"/>
    <w:uiPriority w:val="99"/>
    <w:rsid w:val="003B0F6B"/>
    <w:rPr>
      <w:color w:val="605E5C"/>
      <w:shd w:val="clear" w:color="auto" w:fill="E1DFDD"/>
    </w:rPr>
  </w:style>
  <w:style w:type="paragraph" w:styleId="Header">
    <w:name w:val="header"/>
    <w:basedOn w:val="Normal"/>
    <w:link w:val="HeaderChar"/>
    <w:uiPriority w:val="99"/>
    <w:rsid w:val="003B0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F6B"/>
    <w:rPr>
      <w:rFonts w:eastAsiaTheme="minorEastAsia"/>
      <w:color w:val="000000" w:themeColor="text1"/>
      <w:sz w:val="20"/>
      <w:szCs w:val="20"/>
      <w:lang w:eastAsia="en-AU"/>
    </w:rPr>
  </w:style>
  <w:style w:type="paragraph" w:styleId="Footer">
    <w:name w:val="footer"/>
    <w:basedOn w:val="Normal"/>
    <w:link w:val="FooterChar"/>
    <w:uiPriority w:val="99"/>
    <w:rsid w:val="003B0F6B"/>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3B0F6B"/>
    <w:rPr>
      <w:rFonts w:eastAsiaTheme="minorEastAsia"/>
      <w:noProof/>
      <w:color w:val="000000" w:themeColor="text1"/>
      <w:sz w:val="18"/>
      <w:szCs w:val="18"/>
      <w:lang w:eastAsia="en-AU"/>
    </w:rPr>
  </w:style>
  <w:style w:type="character" w:customStyle="1" w:styleId="Heading2Char">
    <w:name w:val="Heading 2 Char"/>
    <w:basedOn w:val="DefaultParagraphFont"/>
    <w:link w:val="Heading2"/>
    <w:rsid w:val="003B0F6B"/>
    <w:rPr>
      <w:rFonts w:asciiTheme="majorHAnsi" w:eastAsiaTheme="majorEastAsia" w:hAnsiTheme="majorHAnsi" w:cstheme="majorBidi"/>
      <w:bCs/>
      <w:color w:val="000000" w:themeColor="text1"/>
      <w:sz w:val="28"/>
      <w:szCs w:val="26"/>
      <w:lang w:eastAsia="en-AU"/>
    </w:rPr>
  </w:style>
  <w:style w:type="character" w:customStyle="1" w:styleId="Heading3Char">
    <w:name w:val="Heading 3 Char"/>
    <w:basedOn w:val="DefaultParagraphFont"/>
    <w:link w:val="Heading3"/>
    <w:rsid w:val="003B0F6B"/>
    <w:rPr>
      <w:rFonts w:asciiTheme="majorHAnsi" w:eastAsiaTheme="majorEastAsia" w:hAnsiTheme="majorHAnsi" w:cstheme="majorBidi"/>
      <w:bCs/>
      <w:color w:val="1F2A44" w:themeColor="text2"/>
      <w:sz w:val="24"/>
      <w:szCs w:val="24"/>
      <w:lang w:eastAsia="en-AU"/>
    </w:rPr>
  </w:style>
  <w:style w:type="character" w:customStyle="1" w:styleId="Heading4Char">
    <w:name w:val="Heading 4 Char"/>
    <w:basedOn w:val="DefaultParagraphFont"/>
    <w:link w:val="Heading4"/>
    <w:rsid w:val="003B0F6B"/>
    <w:rPr>
      <w:rFonts w:asciiTheme="majorHAnsi" w:eastAsiaTheme="majorEastAsia" w:hAnsiTheme="majorHAnsi" w:cstheme="majorBidi"/>
      <w:bCs/>
      <w:iCs/>
      <w:color w:val="1F2A44" w:themeColor="text2"/>
      <w:szCs w:val="21"/>
      <w:lang w:eastAsia="en-AU"/>
    </w:rPr>
  </w:style>
  <w:style w:type="table" w:styleId="TableGrid">
    <w:name w:val="Table Grid"/>
    <w:basedOn w:val="TableNormal"/>
    <w:uiPriority w:val="39"/>
    <w:rsid w:val="003B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B0F6B"/>
    <w:rPr>
      <w:rFonts w:asciiTheme="majorHAnsi" w:eastAsiaTheme="majorEastAsia" w:hAnsiTheme="majorHAnsi" w:cstheme="majorBidi"/>
      <w:color w:val="1F2A44" w:themeColor="text2"/>
      <w:sz w:val="20"/>
      <w:szCs w:val="20"/>
      <w:lang w:eastAsia="en-AU"/>
    </w:rPr>
  </w:style>
  <w:style w:type="paragraph" w:styleId="IntenseQuote">
    <w:name w:val="Intense Quote"/>
    <w:aliases w:val="Quotation"/>
    <w:basedOn w:val="Normal"/>
    <w:next w:val="Normal"/>
    <w:link w:val="IntenseQuoteChar"/>
    <w:uiPriority w:val="30"/>
    <w:semiHidden/>
    <w:qFormat/>
    <w:rsid w:val="003B0F6B"/>
    <w:pPr>
      <w:pBdr>
        <w:top w:val="single" w:sz="4" w:space="10" w:color="00B2A9" w:themeColor="accent2"/>
        <w:bottom w:val="single" w:sz="4" w:space="10" w:color="00B2A9" w:themeColor="accent2"/>
      </w:pBdr>
      <w:spacing w:before="360" w:after="360"/>
      <w:ind w:left="864" w:right="864"/>
      <w:jc w:val="center"/>
    </w:pPr>
    <w:rPr>
      <w:i/>
      <w:iCs/>
      <w:color w:val="00B2A9" w:themeColor="accent2"/>
    </w:rPr>
  </w:style>
  <w:style w:type="character" w:customStyle="1" w:styleId="IntenseQuoteChar">
    <w:name w:val="Intense Quote Char"/>
    <w:aliases w:val="Quotation Char"/>
    <w:basedOn w:val="DefaultParagraphFont"/>
    <w:link w:val="IntenseQuote"/>
    <w:uiPriority w:val="30"/>
    <w:semiHidden/>
    <w:rsid w:val="003B0F6B"/>
    <w:rPr>
      <w:rFonts w:eastAsiaTheme="minorEastAsia"/>
      <w:i/>
      <w:iCs/>
      <w:color w:val="00B2A9" w:themeColor="accent2"/>
      <w:sz w:val="20"/>
      <w:szCs w:val="20"/>
      <w:lang w:eastAsia="en-AU"/>
    </w:rPr>
  </w:style>
  <w:style w:type="paragraph" w:styleId="ListParagraph">
    <w:name w:val="List Paragraph"/>
    <w:basedOn w:val="Normal"/>
    <w:uiPriority w:val="34"/>
    <w:qFormat/>
    <w:rsid w:val="003B0F6B"/>
    <w:pPr>
      <w:ind w:left="720"/>
      <w:contextualSpacing/>
    </w:pPr>
  </w:style>
  <w:style w:type="character" w:styleId="Strong">
    <w:name w:val="Strong"/>
    <w:aliases w:val="Table heading"/>
    <w:basedOn w:val="DefaultParagraphFont"/>
    <w:uiPriority w:val="22"/>
    <w:semiHidden/>
    <w:qFormat/>
    <w:rsid w:val="003B0F6B"/>
    <w:rPr>
      <w:b/>
      <w:bCs/>
    </w:rPr>
  </w:style>
  <w:style w:type="character" w:styleId="Emphasis">
    <w:name w:val="Emphasis"/>
    <w:aliases w:val="Table notes"/>
    <w:basedOn w:val="DefaultParagraphFont"/>
    <w:uiPriority w:val="20"/>
    <w:semiHidden/>
    <w:qFormat/>
    <w:rsid w:val="003B0F6B"/>
    <w:rPr>
      <w:i/>
      <w:iCs/>
      <w:sz w:val="18"/>
      <w:szCs w:val="18"/>
    </w:rPr>
  </w:style>
  <w:style w:type="table" w:styleId="ListTable3-Accent1">
    <w:name w:val="List Table 3 Accent 1"/>
    <w:basedOn w:val="TableNormal"/>
    <w:uiPriority w:val="48"/>
    <w:rsid w:val="003B0F6B"/>
    <w:pPr>
      <w:spacing w:after="0" w:line="240" w:lineRule="auto"/>
    </w:pPr>
    <w:tblPr>
      <w:tblStyleRowBandSize w:val="1"/>
      <w:tblStyleColBandSize w:val="1"/>
      <w:tblBorders>
        <w:top w:val="single" w:sz="4" w:space="0" w:color="71C5E8" w:themeColor="accent1"/>
        <w:left w:val="single" w:sz="4" w:space="0" w:color="71C5E8" w:themeColor="accent1"/>
        <w:bottom w:val="single" w:sz="4" w:space="0" w:color="71C5E8" w:themeColor="accent1"/>
        <w:right w:val="single" w:sz="4" w:space="0" w:color="71C5E8" w:themeColor="accent1"/>
      </w:tblBorders>
    </w:tblPr>
    <w:tblStylePr w:type="firstRow">
      <w:rPr>
        <w:b/>
        <w:bCs/>
        <w:color w:val="FFFFFF" w:themeColor="background1"/>
      </w:rPr>
      <w:tblPr/>
      <w:tcPr>
        <w:shd w:val="clear" w:color="auto" w:fill="71C5E8" w:themeFill="accent1"/>
      </w:tcPr>
    </w:tblStylePr>
    <w:tblStylePr w:type="lastRow">
      <w:rPr>
        <w:b/>
        <w:bCs/>
      </w:rPr>
      <w:tblPr/>
      <w:tcPr>
        <w:tcBorders>
          <w:top w:val="double" w:sz="4" w:space="0" w:color="71C5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5E8" w:themeColor="accent1"/>
          <w:right w:val="single" w:sz="4" w:space="0" w:color="71C5E8" w:themeColor="accent1"/>
        </w:tcBorders>
      </w:tcPr>
    </w:tblStylePr>
    <w:tblStylePr w:type="band1Horz">
      <w:tblPr/>
      <w:tcPr>
        <w:tcBorders>
          <w:top w:val="single" w:sz="4" w:space="0" w:color="71C5E8" w:themeColor="accent1"/>
          <w:bottom w:val="single" w:sz="4" w:space="0" w:color="71C5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5E8" w:themeColor="accent1"/>
          <w:left w:val="nil"/>
        </w:tcBorders>
      </w:tcPr>
    </w:tblStylePr>
    <w:tblStylePr w:type="swCell">
      <w:tblPr/>
      <w:tcPr>
        <w:tcBorders>
          <w:top w:val="double" w:sz="4" w:space="0" w:color="71C5E8" w:themeColor="accent1"/>
          <w:right w:val="nil"/>
        </w:tcBorders>
      </w:tcPr>
    </w:tblStylePr>
  </w:style>
  <w:style w:type="paragraph" w:customStyle="1" w:styleId="Bullet1">
    <w:name w:val="Bullet 1"/>
    <w:link w:val="Bullet1Char"/>
    <w:uiPriority w:val="1"/>
    <w:qFormat/>
    <w:rsid w:val="003B0F6B"/>
    <w:pPr>
      <w:numPr>
        <w:numId w:val="1"/>
      </w:numPr>
      <w:spacing w:before="100" w:after="100" w:line="264" w:lineRule="auto"/>
      <w:contextualSpacing/>
    </w:pPr>
    <w:rPr>
      <w:rFonts w:eastAsia="Times New Roman" w:cs="Calibri"/>
      <w:color w:val="000000" w:themeColor="text1"/>
      <w:sz w:val="20"/>
      <w:szCs w:val="20"/>
      <w:lang w:eastAsia="en-AU"/>
    </w:rPr>
  </w:style>
  <w:style w:type="paragraph" w:customStyle="1" w:styleId="Bullet2">
    <w:name w:val="Bullet 2"/>
    <w:basedOn w:val="Bullet1"/>
    <w:uiPriority w:val="1"/>
    <w:qFormat/>
    <w:rsid w:val="003B0F6B"/>
    <w:pPr>
      <w:numPr>
        <w:ilvl w:val="1"/>
      </w:numPr>
    </w:pPr>
  </w:style>
  <w:style w:type="paragraph" w:customStyle="1" w:styleId="Bulletindent">
    <w:name w:val="Bullet indent"/>
    <w:basedOn w:val="Bullet2"/>
    <w:uiPriority w:val="9"/>
    <w:qFormat/>
    <w:rsid w:val="003B0F6B"/>
    <w:pPr>
      <w:numPr>
        <w:ilvl w:val="2"/>
      </w:numPr>
    </w:pPr>
  </w:style>
  <w:style w:type="paragraph" w:customStyle="1" w:styleId="Bulletindent2">
    <w:name w:val="Bullet indent 2"/>
    <w:basedOn w:val="Normal"/>
    <w:uiPriority w:val="9"/>
    <w:qFormat/>
    <w:rsid w:val="003B0F6B"/>
    <w:pPr>
      <w:numPr>
        <w:ilvl w:val="3"/>
        <w:numId w:val="1"/>
      </w:numPr>
      <w:spacing w:before="100"/>
      <w:contextualSpacing/>
    </w:pPr>
  </w:style>
  <w:style w:type="paragraph" w:styleId="NoSpacing">
    <w:name w:val="No Spacing"/>
    <w:uiPriority w:val="1"/>
    <w:semiHidden/>
    <w:qFormat/>
    <w:rsid w:val="003B0F6B"/>
    <w:pPr>
      <w:spacing w:after="0" w:line="240" w:lineRule="auto"/>
    </w:pPr>
  </w:style>
  <w:style w:type="paragraph" w:customStyle="1" w:styleId="Heading1numbered">
    <w:name w:val="Heading 1 numbered"/>
    <w:basedOn w:val="Heading1"/>
    <w:next w:val="NormalIndent"/>
    <w:link w:val="Heading1numberedChar"/>
    <w:uiPriority w:val="8"/>
    <w:qFormat/>
    <w:rsid w:val="003B0F6B"/>
    <w:pPr>
      <w:numPr>
        <w:ilvl w:val="2"/>
        <w:numId w:val="4"/>
      </w:numPr>
    </w:pPr>
  </w:style>
  <w:style w:type="paragraph" w:customStyle="1" w:styleId="Heading2numbered">
    <w:name w:val="Heading 2 numbered"/>
    <w:basedOn w:val="Heading2"/>
    <w:next w:val="NormalIndent"/>
    <w:link w:val="Heading2numberedChar"/>
    <w:uiPriority w:val="8"/>
    <w:qFormat/>
    <w:rsid w:val="003B0F6B"/>
    <w:pPr>
      <w:numPr>
        <w:ilvl w:val="3"/>
        <w:numId w:val="4"/>
      </w:numPr>
    </w:pPr>
  </w:style>
  <w:style w:type="character" w:customStyle="1" w:styleId="Heading1numberedChar">
    <w:name w:val="Heading 1 numbered Char"/>
    <w:basedOn w:val="Heading1Char"/>
    <w:link w:val="Heading1numbered"/>
    <w:uiPriority w:val="8"/>
    <w:rsid w:val="003B0F6B"/>
    <w:rPr>
      <w:rFonts w:asciiTheme="majorHAnsi" w:eastAsiaTheme="majorEastAsia" w:hAnsiTheme="majorHAnsi" w:cstheme="majorBidi"/>
      <w:bCs/>
      <w:color w:val="000000" w:themeColor="text1"/>
      <w:sz w:val="36"/>
      <w:szCs w:val="28"/>
      <w:lang w:eastAsia="en-AU"/>
    </w:rPr>
  </w:style>
  <w:style w:type="paragraph" w:customStyle="1" w:styleId="Heading3numbered">
    <w:name w:val="Heading 3 numbered"/>
    <w:basedOn w:val="Heading3"/>
    <w:next w:val="NormalIndent"/>
    <w:link w:val="Heading3numberedChar"/>
    <w:uiPriority w:val="8"/>
    <w:qFormat/>
    <w:rsid w:val="003B0F6B"/>
    <w:pPr>
      <w:numPr>
        <w:ilvl w:val="4"/>
        <w:numId w:val="4"/>
      </w:numPr>
    </w:pPr>
  </w:style>
  <w:style w:type="character" w:customStyle="1" w:styleId="Heading2numberedChar">
    <w:name w:val="Heading 2 numbered Char"/>
    <w:basedOn w:val="Heading2Char"/>
    <w:link w:val="Heading2numbered"/>
    <w:uiPriority w:val="8"/>
    <w:rsid w:val="003B0F6B"/>
    <w:rPr>
      <w:rFonts w:asciiTheme="majorHAnsi" w:eastAsiaTheme="majorEastAsia" w:hAnsiTheme="majorHAnsi" w:cstheme="majorBidi"/>
      <w:bCs/>
      <w:color w:val="000000" w:themeColor="text1"/>
      <w:sz w:val="28"/>
      <w:szCs w:val="26"/>
      <w:lang w:eastAsia="en-AU"/>
    </w:rPr>
  </w:style>
  <w:style w:type="table" w:customStyle="1" w:styleId="Financialtable">
    <w:name w:val="Financial table"/>
    <w:basedOn w:val="TableNormal"/>
    <w:uiPriority w:val="99"/>
    <w:rsid w:val="003B0F6B"/>
    <w:pPr>
      <w:spacing w:before="30" w:after="30" w:line="264" w:lineRule="auto"/>
      <w:jc w:val="right"/>
    </w:pPr>
    <w:rPr>
      <w:spacing w:val="2"/>
      <w:sz w:val="17"/>
      <w:szCs w:val="21"/>
    </w:rPr>
    <w:tblPr>
      <w:tblStyleRowBandSize w:val="1"/>
      <w:tblStyleColBandSize w:val="1"/>
      <w:tblBorders>
        <w:bottom w:val="single" w:sz="12" w:space="0" w:color="A6A6A6" w:themeColor="background1" w:themeShade="A6"/>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71C5E8" w:themeFill="accent1"/>
      </w:tcPr>
    </w:tblStylePr>
    <w:tblStylePr w:type="lastRow">
      <w:rPr>
        <w:b/>
      </w:rPr>
      <w:tblPr/>
      <w:tcPr>
        <w:tcBorders>
          <w:top w:val="single" w:sz="6" w:space="0" w:color="71C5E8" w:themeColor="accent1"/>
          <w:left w:val="nil"/>
          <w:bottom w:val="single" w:sz="12" w:space="0" w:color="71C5E8"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Heading3numberedChar">
    <w:name w:val="Heading 3 numbered Char"/>
    <w:basedOn w:val="Heading3Char"/>
    <w:link w:val="Heading3numbered"/>
    <w:uiPriority w:val="8"/>
    <w:rsid w:val="003B0F6B"/>
    <w:rPr>
      <w:rFonts w:asciiTheme="majorHAnsi" w:eastAsiaTheme="majorEastAsia" w:hAnsiTheme="majorHAnsi" w:cstheme="majorBidi"/>
      <w:bCs/>
      <w:color w:val="1F2A44" w:themeColor="text2"/>
      <w:sz w:val="24"/>
      <w:szCs w:val="24"/>
      <w:lang w:eastAsia="en-AU"/>
    </w:rPr>
  </w:style>
  <w:style w:type="paragraph" w:customStyle="1" w:styleId="Sub-principle">
    <w:name w:val="Sub-principle"/>
    <w:basedOn w:val="Principle"/>
    <w:qFormat/>
    <w:rsid w:val="003B0F6B"/>
    <w:pPr>
      <w:keepNext w:val="0"/>
      <w:pageBreakBefore w:val="0"/>
      <w:numPr>
        <w:ilvl w:val="1"/>
      </w:numPr>
      <w:spacing w:before="60" w:after="60"/>
      <w:contextualSpacing w:val="0"/>
    </w:pPr>
    <w:rPr>
      <w:b w:val="0"/>
      <w:bCs w:val="0"/>
      <w:spacing w:val="2"/>
      <w:sz w:val="18"/>
      <w:szCs w:val="18"/>
    </w:rPr>
  </w:style>
  <w:style w:type="table" w:customStyle="1" w:styleId="Financialtableindent">
    <w:name w:val="Financial table indent"/>
    <w:basedOn w:val="Financialtable"/>
    <w:uiPriority w:val="99"/>
    <w:rsid w:val="003B0F6B"/>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71C5E8" w:themeFill="accent1"/>
      </w:tcPr>
    </w:tblStylePr>
    <w:tblStylePr w:type="lastRow">
      <w:rPr>
        <w:b/>
      </w:rPr>
      <w:tblPr/>
      <w:tcPr>
        <w:tcBorders>
          <w:top w:val="single" w:sz="6" w:space="0" w:color="71C5E8" w:themeColor="accent1"/>
          <w:left w:val="nil"/>
          <w:bottom w:val="single" w:sz="12" w:space="0" w:color="71C5E8"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Bullet1Char">
    <w:name w:val="Bullet 1 Char"/>
    <w:basedOn w:val="DefaultParagraphFont"/>
    <w:link w:val="Bullet1"/>
    <w:uiPriority w:val="1"/>
    <w:rsid w:val="003B0F6B"/>
    <w:rPr>
      <w:rFonts w:eastAsia="Times New Roman" w:cs="Calibri"/>
      <w:color w:val="000000" w:themeColor="text1"/>
      <w:sz w:val="20"/>
      <w:szCs w:val="20"/>
      <w:lang w:eastAsia="en-AU"/>
    </w:rPr>
  </w:style>
  <w:style w:type="paragraph" w:customStyle="1" w:styleId="Principle">
    <w:name w:val="Principle"/>
    <w:basedOn w:val="Normal"/>
    <w:qFormat/>
    <w:rsid w:val="003B0F6B"/>
    <w:pPr>
      <w:keepNext/>
      <w:pageBreakBefore/>
      <w:numPr>
        <w:numId w:val="5"/>
      </w:numPr>
      <w:ind w:right="115"/>
      <w:contextualSpacing/>
      <w:outlineLvl w:val="2"/>
    </w:pPr>
    <w:rPr>
      <w:rFonts w:ascii="VIC" w:hAnsi="VIC" w:cstheme="majorBidi"/>
      <w:b/>
      <w:bCs/>
      <w:sz w:val="24"/>
      <w:szCs w:val="22"/>
    </w:rPr>
  </w:style>
  <w:style w:type="paragraph" w:styleId="FootnoteText">
    <w:name w:val="footnote text"/>
    <w:basedOn w:val="Normal"/>
    <w:link w:val="FootnoteTextChar"/>
    <w:uiPriority w:val="99"/>
    <w:semiHidden/>
    <w:rsid w:val="003B0F6B"/>
    <w:pPr>
      <w:spacing w:before="0" w:after="0" w:line="240" w:lineRule="auto"/>
    </w:pPr>
    <w:rPr>
      <w:sz w:val="17"/>
    </w:rPr>
  </w:style>
  <w:style w:type="character" w:customStyle="1" w:styleId="FootnoteTextChar">
    <w:name w:val="Footnote Text Char"/>
    <w:basedOn w:val="DefaultParagraphFont"/>
    <w:link w:val="FootnoteText"/>
    <w:uiPriority w:val="99"/>
    <w:semiHidden/>
    <w:rsid w:val="003B0F6B"/>
    <w:rPr>
      <w:rFonts w:eastAsiaTheme="minorEastAsia"/>
      <w:color w:val="000000" w:themeColor="text1"/>
      <w:sz w:val="17"/>
      <w:szCs w:val="20"/>
      <w:lang w:eastAsia="en-AU"/>
    </w:rPr>
  </w:style>
  <w:style w:type="character" w:styleId="FootnoteReference">
    <w:name w:val="footnote reference"/>
    <w:basedOn w:val="DefaultParagraphFont"/>
    <w:uiPriority w:val="99"/>
    <w:rsid w:val="003B0F6B"/>
    <w:rPr>
      <w:vertAlign w:val="superscript"/>
    </w:rPr>
  </w:style>
  <w:style w:type="paragraph" w:styleId="CommentText">
    <w:name w:val="annotation text"/>
    <w:basedOn w:val="Normal"/>
    <w:link w:val="CommentTextChar"/>
    <w:uiPriority w:val="99"/>
    <w:rsid w:val="003B0F6B"/>
    <w:pPr>
      <w:spacing w:after="0" w:line="240" w:lineRule="auto"/>
    </w:pPr>
  </w:style>
  <w:style w:type="character" w:customStyle="1" w:styleId="CommentTextChar">
    <w:name w:val="Comment Text Char"/>
    <w:basedOn w:val="DefaultParagraphFont"/>
    <w:link w:val="CommentText"/>
    <w:uiPriority w:val="99"/>
    <w:rsid w:val="003B0F6B"/>
    <w:rPr>
      <w:rFonts w:eastAsiaTheme="minorEastAsia"/>
      <w:color w:val="000000" w:themeColor="text1"/>
      <w:sz w:val="20"/>
      <w:szCs w:val="20"/>
      <w:lang w:eastAsia="en-AU"/>
    </w:rPr>
  </w:style>
  <w:style w:type="character" w:styleId="CommentReference">
    <w:name w:val="annotation reference"/>
    <w:basedOn w:val="DefaultParagraphFont"/>
    <w:uiPriority w:val="99"/>
    <w:semiHidden/>
    <w:unhideWhenUsed/>
    <w:rsid w:val="003B0F6B"/>
    <w:rPr>
      <w:sz w:val="16"/>
      <w:szCs w:val="16"/>
    </w:rPr>
  </w:style>
  <w:style w:type="table" w:styleId="TableGridLight">
    <w:name w:val="Grid Table Light"/>
    <w:basedOn w:val="TableNormal"/>
    <w:uiPriority w:val="40"/>
    <w:rsid w:val="003B0F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3B0F6B"/>
    <w:pPr>
      <w:spacing w:after="160"/>
      <w:jc w:val="both"/>
    </w:pPr>
    <w:rPr>
      <w:b/>
      <w:bCs/>
    </w:rPr>
  </w:style>
  <w:style w:type="character" w:customStyle="1" w:styleId="CommentSubjectChar">
    <w:name w:val="Comment Subject Char"/>
    <w:basedOn w:val="CommentTextChar"/>
    <w:link w:val="CommentSubject"/>
    <w:uiPriority w:val="99"/>
    <w:semiHidden/>
    <w:rsid w:val="003B0F6B"/>
    <w:rPr>
      <w:rFonts w:eastAsiaTheme="minorEastAsia"/>
      <w:b/>
      <w:bCs/>
      <w:color w:val="000000" w:themeColor="text1"/>
      <w:sz w:val="20"/>
      <w:szCs w:val="20"/>
      <w:lang w:eastAsia="en-AU"/>
    </w:rPr>
  </w:style>
  <w:style w:type="paragraph" w:styleId="Revision">
    <w:name w:val="Revision"/>
    <w:hidden/>
    <w:uiPriority w:val="99"/>
    <w:semiHidden/>
    <w:rsid w:val="003B0F6B"/>
    <w:pPr>
      <w:spacing w:after="0" w:line="240" w:lineRule="auto"/>
    </w:pPr>
  </w:style>
  <w:style w:type="paragraph" w:styleId="BalloonText">
    <w:name w:val="Balloon Text"/>
    <w:basedOn w:val="Normal"/>
    <w:link w:val="BalloonTextChar"/>
    <w:uiPriority w:val="99"/>
    <w:semiHidden/>
    <w:rsid w:val="003B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F6B"/>
    <w:rPr>
      <w:rFonts w:ascii="Tahoma" w:eastAsiaTheme="minorEastAsia" w:hAnsi="Tahoma" w:cs="Tahoma"/>
      <w:color w:val="000000" w:themeColor="text1"/>
      <w:sz w:val="16"/>
      <w:szCs w:val="16"/>
      <w:lang w:eastAsia="en-AU"/>
    </w:rPr>
  </w:style>
  <w:style w:type="paragraph" w:styleId="BodyText">
    <w:name w:val="Body Text"/>
    <w:basedOn w:val="Normal"/>
    <w:link w:val="BodyTextChar"/>
    <w:uiPriority w:val="49"/>
    <w:semiHidden/>
    <w:rsid w:val="003B0F6B"/>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3B0F6B"/>
    <w:rPr>
      <w:rFonts w:ascii="Calibri" w:eastAsia="Times New Roman" w:hAnsi="Calibri" w:cs="Calibri"/>
      <w:color w:val="000000" w:themeColor="text1"/>
      <w:lang w:eastAsia="en-AU"/>
    </w:rPr>
  </w:style>
  <w:style w:type="paragraph" w:styleId="Caption">
    <w:name w:val="caption"/>
    <w:basedOn w:val="Normal"/>
    <w:next w:val="Normal"/>
    <w:uiPriority w:val="5"/>
    <w:rsid w:val="003B0F6B"/>
    <w:pPr>
      <w:keepNext/>
      <w:spacing w:before="200" w:after="60" w:line="240" w:lineRule="auto"/>
    </w:pPr>
    <w:rPr>
      <w:rFonts w:asciiTheme="majorHAnsi" w:hAnsiTheme="majorHAnsi"/>
      <w:bCs/>
      <w:szCs w:val="18"/>
    </w:rPr>
  </w:style>
  <w:style w:type="paragraph" w:customStyle="1" w:styleId="Captionindent">
    <w:name w:val="Caption indent"/>
    <w:basedOn w:val="Caption"/>
    <w:uiPriority w:val="7"/>
    <w:qFormat/>
    <w:rsid w:val="003B0F6B"/>
    <w:pPr>
      <w:spacing w:before="240"/>
      <w:ind w:left="792"/>
    </w:pPr>
  </w:style>
  <w:style w:type="paragraph" w:customStyle="1" w:styleId="CM">
    <w:name w:val="CM"/>
    <w:next w:val="Title"/>
    <w:uiPriority w:val="79"/>
    <w:semiHidden/>
    <w:rsid w:val="003B0F6B"/>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3B0F6B"/>
    <w:pPr>
      <w:spacing w:before="4600" w:after="0"/>
    </w:pPr>
  </w:style>
  <w:style w:type="character" w:styleId="FollowedHyperlink">
    <w:name w:val="FollowedHyperlink"/>
    <w:basedOn w:val="DefaultParagraphFont"/>
    <w:uiPriority w:val="99"/>
    <w:semiHidden/>
    <w:rsid w:val="003B0F6B"/>
    <w:rPr>
      <w:color w:val="808080" w:themeColor="background1" w:themeShade="80"/>
      <w:u w:val="none"/>
    </w:rPr>
  </w:style>
  <w:style w:type="paragraph" w:styleId="NormalIndent">
    <w:name w:val="Normal Indent"/>
    <w:basedOn w:val="Normal"/>
    <w:uiPriority w:val="9"/>
    <w:qFormat/>
    <w:rsid w:val="003B0F6B"/>
    <w:pPr>
      <w:ind w:left="792"/>
    </w:pPr>
  </w:style>
  <w:style w:type="paragraph" w:styleId="Index1">
    <w:name w:val="index 1"/>
    <w:basedOn w:val="Normal"/>
    <w:next w:val="Normal"/>
    <w:uiPriority w:val="99"/>
    <w:semiHidden/>
    <w:rsid w:val="003B0F6B"/>
    <w:pPr>
      <w:spacing w:after="60" w:line="240" w:lineRule="auto"/>
    </w:pPr>
    <w:rPr>
      <w:sz w:val="16"/>
    </w:rPr>
  </w:style>
  <w:style w:type="paragraph" w:styleId="Index2">
    <w:name w:val="index 2"/>
    <w:basedOn w:val="Normal"/>
    <w:next w:val="Normal"/>
    <w:uiPriority w:val="99"/>
    <w:semiHidden/>
    <w:rsid w:val="003B0F6B"/>
    <w:pPr>
      <w:spacing w:after="0" w:line="240" w:lineRule="auto"/>
      <w:ind w:left="216"/>
    </w:pPr>
    <w:rPr>
      <w:sz w:val="16"/>
      <w:szCs w:val="16"/>
    </w:rPr>
  </w:style>
  <w:style w:type="paragraph" w:styleId="IndexHeading">
    <w:name w:val="index heading"/>
    <w:basedOn w:val="Normal"/>
    <w:next w:val="Index1"/>
    <w:uiPriority w:val="99"/>
    <w:semiHidden/>
    <w:rsid w:val="003B0F6B"/>
    <w:rPr>
      <w:rFonts w:asciiTheme="majorHAnsi" w:eastAsiaTheme="majorEastAsia" w:hAnsiTheme="majorHAnsi" w:cstheme="majorBidi"/>
      <w:b/>
      <w:bCs/>
    </w:rPr>
  </w:style>
  <w:style w:type="paragraph" w:customStyle="1" w:styleId="NormalTight">
    <w:name w:val="Normal Tight"/>
    <w:uiPriority w:val="99"/>
    <w:semiHidden/>
    <w:rsid w:val="003B0F6B"/>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3B0F6B"/>
    <w:pPr>
      <w:spacing w:before="3800"/>
      <w:ind w:right="1382"/>
    </w:pPr>
  </w:style>
  <w:style w:type="table" w:styleId="LightList-Accent1">
    <w:name w:val="Light List Accent 1"/>
    <w:basedOn w:val="TableNormal"/>
    <w:uiPriority w:val="61"/>
    <w:rsid w:val="003B0F6B"/>
    <w:pPr>
      <w:spacing w:after="0" w:line="240" w:lineRule="auto"/>
    </w:pPr>
    <w:rPr>
      <w:rFonts w:eastAsiaTheme="minorEastAsia"/>
      <w:sz w:val="20"/>
      <w:szCs w:val="20"/>
      <w:lang w:eastAsia="en-AU"/>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pPr>
        <w:spacing w:before="0" w:after="0" w:line="240" w:lineRule="auto"/>
      </w:pPr>
      <w:rPr>
        <w:b/>
        <w:bCs/>
        <w:color w:val="FFFFFF" w:themeColor="background1"/>
      </w:rPr>
      <w:tblPr/>
      <w:tcPr>
        <w:shd w:val="clear" w:color="auto" w:fill="71C5E8" w:themeFill="accent1"/>
      </w:tcPr>
    </w:tblStylePr>
    <w:tblStylePr w:type="lastRow">
      <w:pPr>
        <w:spacing w:before="0" w:after="0" w:line="240" w:lineRule="auto"/>
      </w:pPr>
      <w:rPr>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tcBorders>
      </w:tcPr>
    </w:tblStylePr>
    <w:tblStylePr w:type="firstCol">
      <w:rPr>
        <w:b/>
        <w:bCs/>
      </w:rPr>
    </w:tblStylePr>
    <w:tblStylePr w:type="lastCol">
      <w:rPr>
        <w:b/>
        <w:bCs/>
      </w:r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style>
  <w:style w:type="table" w:styleId="LightList-Accent4">
    <w:name w:val="Light List Accent 4"/>
    <w:basedOn w:val="TableNormal"/>
    <w:uiPriority w:val="61"/>
    <w:rsid w:val="003B0F6B"/>
    <w:pPr>
      <w:spacing w:after="0" w:line="240" w:lineRule="auto"/>
    </w:pPr>
    <w:rPr>
      <w:rFonts w:eastAsiaTheme="minorEastAsia"/>
      <w:sz w:val="20"/>
      <w:szCs w:val="20"/>
      <w:lang w:eastAsia="en-AU"/>
    </w:rPr>
    <w:tblPr>
      <w:tblStyleRowBandSize w:val="1"/>
      <w:tblStyleColBandSize w:val="1"/>
      <w:tblBorders>
        <w:top w:val="single" w:sz="8" w:space="0" w:color="87189D" w:themeColor="accent4"/>
        <w:left w:val="single" w:sz="8" w:space="0" w:color="87189D" w:themeColor="accent4"/>
        <w:bottom w:val="single" w:sz="8" w:space="0" w:color="87189D" w:themeColor="accent4"/>
        <w:right w:val="single" w:sz="8" w:space="0" w:color="87189D" w:themeColor="accent4"/>
      </w:tblBorders>
    </w:tblPr>
    <w:tblStylePr w:type="firstRow">
      <w:pPr>
        <w:spacing w:before="0" w:after="0" w:line="240" w:lineRule="auto"/>
      </w:pPr>
      <w:rPr>
        <w:b/>
        <w:bCs/>
        <w:color w:val="FFFFFF" w:themeColor="background1"/>
      </w:rPr>
      <w:tblPr/>
      <w:tcPr>
        <w:shd w:val="clear" w:color="auto" w:fill="87189D" w:themeFill="accent4"/>
      </w:tcPr>
    </w:tblStylePr>
    <w:tblStylePr w:type="lastRow">
      <w:pPr>
        <w:spacing w:before="0" w:after="0" w:line="240" w:lineRule="auto"/>
      </w:pPr>
      <w:rPr>
        <w:b/>
        <w:bCs/>
      </w:rPr>
      <w:tblPr/>
      <w:tcPr>
        <w:tcBorders>
          <w:top w:val="double" w:sz="6" w:space="0" w:color="87189D" w:themeColor="accent4"/>
          <w:left w:val="single" w:sz="8" w:space="0" w:color="87189D" w:themeColor="accent4"/>
          <w:bottom w:val="single" w:sz="8" w:space="0" w:color="87189D" w:themeColor="accent4"/>
          <w:right w:val="single" w:sz="8" w:space="0" w:color="87189D" w:themeColor="accent4"/>
        </w:tcBorders>
      </w:tcPr>
    </w:tblStylePr>
    <w:tblStylePr w:type="firstCol">
      <w:rPr>
        <w:b/>
        <w:bCs/>
      </w:rPr>
    </w:tblStylePr>
    <w:tblStylePr w:type="lastCol">
      <w:rPr>
        <w:b/>
        <w:bCs/>
      </w:rPr>
    </w:tblStylePr>
    <w:tblStylePr w:type="band1Vert">
      <w:tblPr/>
      <w:tcPr>
        <w:tcBorders>
          <w:top w:val="single" w:sz="8" w:space="0" w:color="87189D" w:themeColor="accent4"/>
          <w:left w:val="single" w:sz="8" w:space="0" w:color="87189D" w:themeColor="accent4"/>
          <w:bottom w:val="single" w:sz="8" w:space="0" w:color="87189D" w:themeColor="accent4"/>
          <w:right w:val="single" w:sz="8" w:space="0" w:color="87189D" w:themeColor="accent4"/>
        </w:tcBorders>
      </w:tcPr>
    </w:tblStylePr>
    <w:tblStylePr w:type="band1Horz">
      <w:tblPr/>
      <w:tcPr>
        <w:tcBorders>
          <w:top w:val="single" w:sz="8" w:space="0" w:color="87189D" w:themeColor="accent4"/>
          <w:left w:val="single" w:sz="8" w:space="0" w:color="87189D" w:themeColor="accent4"/>
          <w:bottom w:val="single" w:sz="8" w:space="0" w:color="87189D" w:themeColor="accent4"/>
          <w:right w:val="single" w:sz="8" w:space="0" w:color="87189D" w:themeColor="accent4"/>
        </w:tcBorders>
      </w:tcPr>
    </w:tblStylePr>
  </w:style>
  <w:style w:type="table" w:styleId="LightShading">
    <w:name w:val="Light Shading"/>
    <w:basedOn w:val="TableNormal"/>
    <w:uiPriority w:val="60"/>
    <w:rsid w:val="003B0F6B"/>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
    <w:name w:val="List num"/>
    <w:basedOn w:val="Normal"/>
    <w:uiPriority w:val="2"/>
    <w:qFormat/>
    <w:rsid w:val="003B0F6B"/>
    <w:pPr>
      <w:numPr>
        <w:numId w:val="4"/>
      </w:numPr>
    </w:pPr>
  </w:style>
  <w:style w:type="paragraph" w:customStyle="1" w:styleId="Listnum2">
    <w:name w:val="List num 2"/>
    <w:basedOn w:val="Normal"/>
    <w:uiPriority w:val="2"/>
    <w:qFormat/>
    <w:rsid w:val="003B0F6B"/>
    <w:pPr>
      <w:numPr>
        <w:ilvl w:val="1"/>
        <w:numId w:val="4"/>
      </w:numPr>
    </w:pPr>
  </w:style>
  <w:style w:type="paragraph" w:customStyle="1" w:styleId="Listnumindent">
    <w:name w:val="List num indent"/>
    <w:basedOn w:val="Normal"/>
    <w:uiPriority w:val="9"/>
    <w:qFormat/>
    <w:rsid w:val="003B0F6B"/>
    <w:pPr>
      <w:numPr>
        <w:ilvl w:val="6"/>
        <w:numId w:val="4"/>
      </w:numPr>
      <w:spacing w:before="100"/>
    </w:pPr>
  </w:style>
  <w:style w:type="paragraph" w:customStyle="1" w:styleId="Listnumindent2">
    <w:name w:val="List num indent 2"/>
    <w:basedOn w:val="Normal"/>
    <w:uiPriority w:val="9"/>
    <w:qFormat/>
    <w:rsid w:val="003B0F6B"/>
    <w:pPr>
      <w:numPr>
        <w:ilvl w:val="7"/>
        <w:numId w:val="4"/>
      </w:numPr>
      <w:spacing w:before="100"/>
      <w:contextualSpacing/>
    </w:pPr>
  </w:style>
  <w:style w:type="paragraph" w:customStyle="1" w:styleId="NoteNormal">
    <w:name w:val="Note Normal"/>
    <w:basedOn w:val="Normal"/>
    <w:rsid w:val="003B0F6B"/>
    <w:pPr>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3B0F6B"/>
    <w:pPr>
      <w:ind w:left="792"/>
    </w:pPr>
  </w:style>
  <w:style w:type="paragraph" w:customStyle="1" w:styleId="Numpara">
    <w:name w:val="Num para"/>
    <w:basedOn w:val="ListParagraph"/>
    <w:uiPriority w:val="2"/>
    <w:qFormat/>
    <w:rsid w:val="003B0F6B"/>
    <w:pPr>
      <w:numPr>
        <w:numId w:val="3"/>
      </w:numPr>
      <w:tabs>
        <w:tab w:val="left" w:pos="540"/>
      </w:tabs>
    </w:pPr>
  </w:style>
  <w:style w:type="paragraph" w:customStyle="1" w:styleId="Numparaindent">
    <w:name w:val="Num para indent"/>
    <w:basedOn w:val="Numpara"/>
    <w:uiPriority w:val="9"/>
    <w:qFormat/>
    <w:rsid w:val="003B0F6B"/>
    <w:pPr>
      <w:numPr>
        <w:ilvl w:val="8"/>
        <w:numId w:val="4"/>
      </w:numPr>
      <w:tabs>
        <w:tab w:val="clear" w:pos="540"/>
      </w:tabs>
    </w:pPr>
  </w:style>
  <w:style w:type="character" w:styleId="PageNumber">
    <w:name w:val="page number"/>
    <w:uiPriority w:val="49"/>
    <w:semiHidden/>
    <w:rsid w:val="003B0F6B"/>
    <w:rPr>
      <w:rFonts w:asciiTheme="minorHAnsi" w:hAnsiTheme="minorHAnsi"/>
      <w:b w:val="0"/>
      <w:color w:val="000000" w:themeColor="text1"/>
    </w:rPr>
  </w:style>
  <w:style w:type="character" w:styleId="PlaceholderText">
    <w:name w:val="Placeholder Text"/>
    <w:basedOn w:val="DefaultParagraphFont"/>
    <w:uiPriority w:val="99"/>
    <w:semiHidden/>
    <w:rsid w:val="003B0F6B"/>
    <w:rPr>
      <w:color w:val="808080"/>
    </w:rPr>
  </w:style>
  <w:style w:type="table" w:styleId="PlainTable4">
    <w:name w:val="Plain Table 4"/>
    <w:basedOn w:val="TableNormal"/>
    <w:uiPriority w:val="44"/>
    <w:rsid w:val="003B0F6B"/>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BD601E"/>
    <w:pPr>
      <w:pBdr>
        <w:top w:val="single" w:sz="4" w:space="6" w:color="1F2A44" w:themeColor="text2"/>
        <w:bottom w:val="single" w:sz="4" w:space="4" w:color="1F2A44" w:themeColor="text2"/>
      </w:pBdr>
      <w:tabs>
        <w:tab w:val="right" w:pos="8162"/>
      </w:tabs>
      <w:spacing w:before="200" w:after="80" w:line="288" w:lineRule="auto"/>
    </w:pPr>
    <w:rPr>
      <w:i/>
      <w:iCs/>
      <w:sz w:val="18"/>
      <w:szCs w:val="18"/>
    </w:rPr>
  </w:style>
  <w:style w:type="character" w:customStyle="1" w:styleId="QuoteChar">
    <w:name w:val="Quote Char"/>
    <w:basedOn w:val="DefaultParagraphFont"/>
    <w:link w:val="Quote"/>
    <w:uiPriority w:val="14"/>
    <w:rsid w:val="00BD601E"/>
    <w:rPr>
      <w:rFonts w:eastAsiaTheme="minorEastAsia"/>
      <w:i/>
      <w:iCs/>
      <w:color w:val="000000" w:themeColor="text1"/>
      <w:sz w:val="18"/>
      <w:szCs w:val="18"/>
      <w:lang w:eastAsia="en-AU"/>
    </w:rPr>
  </w:style>
  <w:style w:type="paragraph" w:customStyle="1" w:styleId="ReportDate">
    <w:name w:val="ReportDate"/>
    <w:uiPriority w:val="79"/>
    <w:semiHidden/>
    <w:rsid w:val="003B0F6B"/>
    <w:pPr>
      <w:spacing w:before="160" w:after="60" w:line="240" w:lineRule="auto"/>
      <w:ind w:right="2909"/>
      <w:jc w:val="right"/>
    </w:pPr>
    <w:rPr>
      <w:rFonts w:eastAsiaTheme="minorEastAsia"/>
      <w:b/>
      <w:bCs/>
      <w:caps/>
      <w:sz w:val="20"/>
      <w:szCs w:val="20"/>
      <w:lang w:eastAsia="en-AU"/>
    </w:rPr>
  </w:style>
  <w:style w:type="paragraph" w:customStyle="1" w:styleId="Spacer">
    <w:name w:val="Spacer"/>
    <w:basedOn w:val="Normal"/>
    <w:uiPriority w:val="13"/>
    <w:semiHidden/>
    <w:qFormat/>
    <w:rsid w:val="003B0F6B"/>
    <w:pPr>
      <w:spacing w:before="0" w:after="0" w:line="120" w:lineRule="atLeast"/>
    </w:pPr>
    <w:rPr>
      <w:rFonts w:eastAsia="Times New Roman" w:cs="Calibri"/>
      <w:sz w:val="10"/>
      <w:szCs w:val="22"/>
    </w:rPr>
  </w:style>
  <w:style w:type="paragraph" w:customStyle="1" w:styleId="Tabletext">
    <w:name w:val="Table text"/>
    <w:basedOn w:val="Normal"/>
    <w:uiPriority w:val="5"/>
    <w:qFormat/>
    <w:rsid w:val="003B0F6B"/>
    <w:pPr>
      <w:spacing w:before="60" w:after="60"/>
    </w:pPr>
    <w:rPr>
      <w:sz w:val="17"/>
    </w:rPr>
  </w:style>
  <w:style w:type="paragraph" w:customStyle="1" w:styleId="Tablebullet">
    <w:name w:val="Table bullet"/>
    <w:basedOn w:val="Tabletext"/>
    <w:uiPriority w:val="6"/>
    <w:rsid w:val="003B0F6B"/>
    <w:pPr>
      <w:numPr>
        <w:numId w:val="6"/>
      </w:numPr>
    </w:pPr>
  </w:style>
  <w:style w:type="paragraph" w:customStyle="1" w:styleId="Tabledash">
    <w:name w:val="Table dash"/>
    <w:basedOn w:val="Tablebullet"/>
    <w:uiPriority w:val="6"/>
    <w:rsid w:val="003B0F6B"/>
    <w:pPr>
      <w:numPr>
        <w:ilvl w:val="1"/>
      </w:numPr>
    </w:pPr>
  </w:style>
  <w:style w:type="paragraph" w:customStyle="1" w:styleId="Tableheader">
    <w:name w:val="Table header"/>
    <w:basedOn w:val="Tabletext"/>
    <w:uiPriority w:val="5"/>
    <w:qFormat/>
    <w:rsid w:val="003B0F6B"/>
    <w:pPr>
      <w:keepNext/>
      <w:spacing w:before="120"/>
    </w:pPr>
    <w:rPr>
      <w:rFonts w:eastAsiaTheme="minorHAnsi"/>
      <w:color w:val="FFFFFF" w:themeColor="background1"/>
      <w:spacing w:val="2"/>
      <w:sz w:val="20"/>
      <w:szCs w:val="18"/>
      <w:lang w:eastAsia="en-US"/>
    </w:rPr>
  </w:style>
  <w:style w:type="paragraph" w:customStyle="1" w:styleId="Tablenum1">
    <w:name w:val="Table num 1"/>
    <w:basedOn w:val="Normal"/>
    <w:uiPriority w:val="6"/>
    <w:rsid w:val="003B0F6B"/>
    <w:pPr>
      <w:numPr>
        <w:ilvl w:val="2"/>
        <w:numId w:val="6"/>
      </w:numPr>
      <w:spacing w:before="60" w:after="60"/>
    </w:pPr>
    <w:rPr>
      <w:sz w:val="17"/>
    </w:rPr>
  </w:style>
  <w:style w:type="paragraph" w:customStyle="1" w:styleId="Tablenum2">
    <w:name w:val="Table num 2"/>
    <w:basedOn w:val="Normal"/>
    <w:uiPriority w:val="6"/>
    <w:rsid w:val="003B0F6B"/>
    <w:pPr>
      <w:numPr>
        <w:ilvl w:val="3"/>
        <w:numId w:val="6"/>
      </w:numPr>
      <w:spacing w:before="60" w:after="60"/>
    </w:pPr>
    <w:rPr>
      <w:sz w:val="17"/>
    </w:rPr>
  </w:style>
  <w:style w:type="paragraph" w:customStyle="1" w:styleId="Tabletextcentred">
    <w:name w:val="Table text centred"/>
    <w:basedOn w:val="Tabletext"/>
    <w:uiPriority w:val="5"/>
    <w:qFormat/>
    <w:rsid w:val="003B0F6B"/>
    <w:pPr>
      <w:jc w:val="center"/>
    </w:pPr>
  </w:style>
  <w:style w:type="paragraph" w:customStyle="1" w:styleId="Tabletextindent">
    <w:name w:val="Table text indent"/>
    <w:basedOn w:val="Tabletext"/>
    <w:uiPriority w:val="5"/>
    <w:qFormat/>
    <w:rsid w:val="003B0F6B"/>
    <w:pPr>
      <w:ind w:left="288"/>
    </w:pPr>
  </w:style>
  <w:style w:type="paragraph" w:customStyle="1" w:styleId="Tabletextright">
    <w:name w:val="Table text right"/>
    <w:basedOn w:val="Tabletext"/>
    <w:uiPriority w:val="5"/>
    <w:qFormat/>
    <w:rsid w:val="003B0F6B"/>
    <w:pPr>
      <w:jc w:val="right"/>
    </w:pPr>
  </w:style>
  <w:style w:type="paragraph" w:customStyle="1" w:styleId="TertiaryTitle">
    <w:name w:val="Tertiary Title"/>
    <w:next w:val="Normal"/>
    <w:uiPriority w:val="99"/>
    <w:semiHidden/>
    <w:rsid w:val="003B0F6B"/>
    <w:pPr>
      <w:spacing w:after="0" w:line="276" w:lineRule="auto"/>
    </w:pPr>
    <w:rPr>
      <w:rFonts w:asciiTheme="majorHAnsi" w:eastAsia="Times New Roman" w:hAnsiTheme="majorHAnsi" w:cstheme="majorHAnsi"/>
      <w:color w:val="FFFFFF" w:themeColor="background1"/>
      <w:spacing w:val="-2"/>
      <w:sz w:val="20"/>
      <w:szCs w:val="40"/>
    </w:rPr>
  </w:style>
  <w:style w:type="paragraph" w:styleId="TOC1">
    <w:name w:val="toc 1"/>
    <w:basedOn w:val="Normal"/>
    <w:next w:val="Normal"/>
    <w:uiPriority w:val="39"/>
    <w:rsid w:val="003B0F6B"/>
    <w:pPr>
      <w:pBdr>
        <w:bottom w:val="single" w:sz="12" w:space="2" w:color="auto"/>
        <w:between w:val="single" w:sz="12" w:space="2" w:color="auto"/>
      </w:pBdr>
      <w:tabs>
        <w:tab w:val="right" w:pos="9000"/>
      </w:tabs>
      <w:spacing w:before="60" w:after="60" w:line="240" w:lineRule="auto"/>
      <w:ind w:right="29"/>
    </w:pPr>
    <w:rPr>
      <w:noProof/>
      <w:sz w:val="24"/>
      <w:szCs w:val="24"/>
    </w:rPr>
  </w:style>
  <w:style w:type="paragraph" w:styleId="TOC2">
    <w:name w:val="toc 2"/>
    <w:next w:val="Normal"/>
    <w:uiPriority w:val="39"/>
    <w:rsid w:val="003B0F6B"/>
    <w:pPr>
      <w:tabs>
        <w:tab w:val="right" w:pos="9000"/>
      </w:tabs>
      <w:spacing w:after="100" w:line="276" w:lineRule="auto"/>
      <w:ind w:left="446" w:right="566"/>
      <w:contextualSpacing/>
    </w:pPr>
    <w:rPr>
      <w:rFonts w:eastAsiaTheme="minorEastAsia"/>
      <w:noProof/>
      <w:spacing w:val="2"/>
      <w:sz w:val="20"/>
      <w:szCs w:val="20"/>
      <w:lang w:eastAsia="en-AU"/>
    </w:rPr>
  </w:style>
  <w:style w:type="paragraph" w:styleId="TOC3">
    <w:name w:val="toc 3"/>
    <w:basedOn w:val="Normal"/>
    <w:next w:val="Normal"/>
    <w:uiPriority w:val="39"/>
    <w:rsid w:val="003B0F6B"/>
    <w:pPr>
      <w:tabs>
        <w:tab w:val="left" w:pos="1800"/>
        <w:tab w:val="right" w:pos="9000"/>
      </w:tabs>
      <w:spacing w:before="0"/>
      <w:ind w:left="1800" w:right="432" w:hanging="1350"/>
      <w:contextualSpacing/>
    </w:pPr>
    <w:rPr>
      <w:noProof/>
      <w:sz w:val="18"/>
      <w:szCs w:val="18"/>
    </w:rPr>
  </w:style>
  <w:style w:type="paragraph" w:styleId="TOC4">
    <w:name w:val="toc 4"/>
    <w:basedOn w:val="TOC1"/>
    <w:next w:val="Normal"/>
    <w:uiPriority w:val="39"/>
    <w:semiHidden/>
    <w:rsid w:val="003B0F6B"/>
    <w:pPr>
      <w:spacing w:before="280"/>
      <w:ind w:left="446" w:hanging="446"/>
    </w:pPr>
    <w:rPr>
      <w:lang w:eastAsia="en-US"/>
    </w:rPr>
  </w:style>
  <w:style w:type="paragraph" w:styleId="TOC5">
    <w:name w:val="toc 5"/>
    <w:basedOn w:val="TOC2"/>
    <w:next w:val="Normal"/>
    <w:uiPriority w:val="39"/>
    <w:semiHidden/>
    <w:rsid w:val="003B0F6B"/>
    <w:pPr>
      <w:ind w:left="1080" w:hanging="634"/>
    </w:pPr>
    <w:rPr>
      <w:lang w:eastAsia="en-US"/>
    </w:rPr>
  </w:style>
  <w:style w:type="paragraph" w:styleId="TOC6">
    <w:name w:val="toc 6"/>
    <w:basedOn w:val="TOC3"/>
    <w:next w:val="Normal"/>
    <w:uiPriority w:val="39"/>
    <w:semiHidden/>
    <w:rsid w:val="003B0F6B"/>
    <w:pPr>
      <w:ind w:hanging="720"/>
    </w:pPr>
    <w:rPr>
      <w:lang w:eastAsia="en-US"/>
    </w:rPr>
  </w:style>
  <w:style w:type="paragraph" w:styleId="TOCHeading">
    <w:name w:val="TOC Heading"/>
    <w:basedOn w:val="Heading1"/>
    <w:next w:val="Normal"/>
    <w:uiPriority w:val="38"/>
    <w:rsid w:val="003B0F6B"/>
    <w:pPr>
      <w:spacing w:before="1200" w:after="440"/>
      <w:outlineLvl w:val="9"/>
    </w:pPr>
    <w:rPr>
      <w:spacing w:val="2"/>
      <w:sz w:val="28"/>
    </w:rPr>
  </w:style>
  <w:style w:type="table" w:customStyle="1" w:styleId="Texttable">
    <w:name w:val="Text table"/>
    <w:basedOn w:val="TableNormal"/>
    <w:uiPriority w:val="99"/>
    <w:rsid w:val="003B0F6B"/>
    <w:pPr>
      <w:spacing w:before="30" w:after="30" w:line="264" w:lineRule="auto"/>
    </w:pPr>
    <w:rPr>
      <w:spacing w:val="2"/>
      <w:sz w:val="17"/>
      <w:szCs w:val="21"/>
    </w:rPr>
    <w:tblPr>
      <w:tblStyleRowBandSize w:val="1"/>
      <w:tblStyleColBandSize w:val="1"/>
      <w:tblBorders>
        <w:bottom w:val="single" w:sz="12" w:space="0" w:color="A6A6A6" w:themeColor="background1" w:themeShade="A6"/>
        <w:insideH w:val="single" w:sz="6" w:space="0" w:color="A6A6A6" w:themeColor="background1" w:themeShade="A6"/>
      </w:tblBorders>
      <w:tblCellMar>
        <w:left w:w="43" w:type="dxa"/>
        <w:right w:w="43" w:type="dxa"/>
      </w:tblCellMar>
    </w:tblPr>
    <w:trPr>
      <w:cantSplit/>
    </w:trPr>
    <w:tblStylePr w:type="firstRow">
      <w:pPr>
        <w:keepNext/>
        <w:keepLines/>
        <w:widowControl/>
        <w:wordWrap/>
        <w:spacing w:beforeLines="0" w:before="120" w:beforeAutospacing="0" w:afterLines="0" w:after="30" w:afterAutospacing="0"/>
        <w:jc w:val="left"/>
      </w:pPr>
      <w:rPr>
        <w:rFonts w:asciiTheme="majorHAnsi" w:hAnsiTheme="majorHAnsi"/>
        <w:b w:val="0"/>
        <w:i w:val="0"/>
        <w:color w:val="FFFFFF" w:themeColor="background1"/>
        <w:sz w:val="18"/>
      </w:rPr>
      <w:tblPr/>
      <w:tcPr>
        <w:shd w:val="clear" w:color="auto" w:fill="26A6DC" w:themeFill="accent1" w:themeFillShade="BF"/>
      </w:tcPr>
    </w:tblStylePr>
    <w:tblStylePr w:type="lastRow">
      <w:rPr>
        <w:b/>
      </w:rPr>
      <w:tblPr/>
      <w:tcPr>
        <w:tcBorders>
          <w:top w:val="single" w:sz="6" w:space="0" w:color="00B2A9" w:themeColor="accent2"/>
          <w:left w:val="nil"/>
          <w:bottom w:val="single" w:sz="12" w:space="0" w:color="00B2A9"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Texttableindent">
    <w:name w:val="Text table indent"/>
    <w:basedOn w:val="Texttable"/>
    <w:uiPriority w:val="99"/>
    <w:rsid w:val="003B0F6B"/>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rFonts w:asciiTheme="majorHAnsi" w:hAnsiTheme="majorHAnsi"/>
        <w:b/>
        <w:i w:val="0"/>
        <w:color w:val="FFFFFF" w:themeColor="background1"/>
        <w:sz w:val="18"/>
      </w:rPr>
      <w:tblPr/>
      <w:tcPr>
        <w:shd w:val="clear" w:color="auto" w:fill="71C5E8" w:themeFill="accent1"/>
      </w:tcPr>
    </w:tblStylePr>
    <w:tblStylePr w:type="lastRow">
      <w:rPr>
        <w:b/>
      </w:rPr>
      <w:tblPr/>
      <w:tcPr>
        <w:tcBorders>
          <w:top w:val="single" w:sz="6" w:space="0" w:color="71C5E8" w:themeColor="accent1"/>
          <w:left w:val="nil"/>
          <w:bottom w:val="single" w:sz="12" w:space="0" w:color="71C5E8"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4numbered">
    <w:name w:val="Heading 4 numbered"/>
    <w:basedOn w:val="Heading4"/>
    <w:next w:val="NormalIndent"/>
    <w:uiPriority w:val="8"/>
    <w:qFormat/>
    <w:rsid w:val="003B0F6B"/>
    <w:pPr>
      <w:tabs>
        <w:tab w:val="num" w:pos="792"/>
      </w:tabs>
      <w:spacing w:line="264" w:lineRule="auto"/>
      <w:ind w:left="792" w:hanging="792"/>
    </w:pPr>
    <w:rPr>
      <w:b/>
    </w:rPr>
  </w:style>
  <w:style w:type="paragraph" w:customStyle="1" w:styleId="Highlightboxbullet">
    <w:name w:val="Highlight box bullet"/>
    <w:basedOn w:val="Normal"/>
    <w:uiPriority w:val="13"/>
    <w:qFormat/>
    <w:rsid w:val="005B2CCC"/>
    <w:pPr>
      <w:numPr>
        <w:numId w:val="2"/>
      </w:numPr>
      <w:pBdr>
        <w:top w:val="single" w:sz="6" w:space="6" w:color="71C5E8" w:themeColor="accent1"/>
        <w:bottom w:val="single" w:sz="6" w:space="4" w:color="71C5E8" w:themeColor="accent1"/>
      </w:pBdr>
      <w:shd w:val="clear" w:color="auto" w:fill="E2F3FA" w:themeFill="accent1" w:themeFillTint="33"/>
      <w:spacing w:before="60" w:after="60"/>
      <w:ind w:left="216" w:hanging="216"/>
      <w:contextualSpacing/>
    </w:pPr>
    <w:rPr>
      <w:sz w:val="19"/>
    </w:rPr>
  </w:style>
  <w:style w:type="paragraph" w:customStyle="1" w:styleId="Highlightboxheading">
    <w:name w:val="Highlight box heading"/>
    <w:basedOn w:val="Normal"/>
    <w:uiPriority w:val="13"/>
    <w:qFormat/>
    <w:rsid w:val="003B0F6B"/>
    <w:pPr>
      <w:keepNext/>
      <w:pBdr>
        <w:top w:val="single" w:sz="6" w:space="6" w:color="71C5E8" w:themeColor="accent1"/>
        <w:bottom w:val="single" w:sz="6" w:space="4" w:color="71C5E8" w:themeColor="accent1"/>
      </w:pBdr>
      <w:shd w:val="clear" w:color="auto" w:fill="E2F3FA" w:themeFill="accent1" w:themeFillTint="33"/>
      <w:spacing w:after="60"/>
    </w:pPr>
    <w:rPr>
      <w:rFonts w:asciiTheme="majorHAnsi" w:hAnsiTheme="majorHAnsi"/>
      <w:bCs/>
    </w:rPr>
  </w:style>
  <w:style w:type="paragraph" w:customStyle="1" w:styleId="Highlightboxtext">
    <w:name w:val="Highlight box text"/>
    <w:basedOn w:val="Normal"/>
    <w:uiPriority w:val="13"/>
    <w:qFormat/>
    <w:rsid w:val="003B0F6B"/>
    <w:pPr>
      <w:pBdr>
        <w:top w:val="single" w:sz="6" w:space="6" w:color="71C5E8" w:themeColor="accent1"/>
        <w:bottom w:val="single" w:sz="6" w:space="4" w:color="71C5E8" w:themeColor="accent1"/>
      </w:pBdr>
      <w:shd w:val="clear" w:color="auto" w:fill="E2F3FA" w:themeFill="accent1" w:themeFillTint="33"/>
      <w:spacing w:before="60" w:after="60"/>
    </w:pPr>
    <w:rPr>
      <w:sz w:val="19"/>
    </w:rPr>
  </w:style>
  <w:style w:type="paragraph" w:customStyle="1" w:styleId="Partheading">
    <w:name w:val="Part heading"/>
    <w:basedOn w:val="Normal"/>
    <w:uiPriority w:val="99"/>
    <w:qFormat/>
    <w:rsid w:val="003B0F6B"/>
    <w:pPr>
      <w:keepLines w:val="0"/>
      <w:tabs>
        <w:tab w:val="left" w:pos="3870"/>
      </w:tabs>
      <w:spacing w:before="1200"/>
    </w:pPr>
    <w:rPr>
      <w:rFonts w:asciiTheme="majorHAnsi" w:eastAsiaTheme="minorHAnsi" w:hAnsiTheme="majorHAnsi"/>
      <w:bCs/>
      <w:color w:val="71C5E8" w:themeColor="accent1"/>
      <w:sz w:val="70"/>
      <w:szCs w:val="90"/>
      <w:lang w:eastAsia="en-US"/>
    </w:rPr>
  </w:style>
  <w:style w:type="paragraph" w:customStyle="1" w:styleId="Highlightboxtext2">
    <w:name w:val="Highlight box text 2"/>
    <w:basedOn w:val="Highlightboxtext"/>
    <w:uiPriority w:val="14"/>
    <w:qFormat/>
    <w:rsid w:val="003B0F6B"/>
    <w:pPr>
      <w:shd w:val="clear" w:color="auto" w:fill="F2F2F2" w:themeFill="background1" w:themeFillShade="F2"/>
    </w:pPr>
  </w:style>
  <w:style w:type="paragraph" w:customStyle="1" w:styleId="Highlightboxheading2">
    <w:name w:val="Highlight box heading 2"/>
    <w:basedOn w:val="Highlightboxheading"/>
    <w:uiPriority w:val="14"/>
    <w:qFormat/>
    <w:rsid w:val="003B0F6B"/>
    <w:pPr>
      <w:shd w:val="clear" w:color="auto" w:fill="F2F2F2" w:themeFill="background1" w:themeFillShade="F2"/>
    </w:pPr>
  </w:style>
  <w:style w:type="paragraph" w:customStyle="1" w:styleId="Highlightboxbullet2">
    <w:name w:val="Highlight box bullet 2"/>
    <w:basedOn w:val="Highlightboxbullet"/>
    <w:uiPriority w:val="14"/>
    <w:qFormat/>
    <w:rsid w:val="003B0F6B"/>
    <w:pPr>
      <w:shd w:val="clear" w:color="auto" w:fill="F2F2F2" w:themeFill="background1" w:themeFillShade="F2"/>
    </w:pPr>
  </w:style>
  <w:style w:type="paragraph" w:customStyle="1" w:styleId="Quotebullet">
    <w:name w:val="Quote bullet"/>
    <w:basedOn w:val="Quote"/>
    <w:qFormat/>
    <w:rsid w:val="00BD601E"/>
    <w:pPr>
      <w:numPr>
        <w:numId w:val="7"/>
      </w:numPr>
      <w:ind w:left="360"/>
    </w:pPr>
  </w:style>
  <w:style w:type="character" w:styleId="Mention">
    <w:name w:val="Mention"/>
    <w:basedOn w:val="DefaultParagraphFont"/>
    <w:uiPriority w:val="99"/>
    <w:rsid w:val="003B0F6B"/>
    <w:rPr>
      <w:color w:val="2B579A"/>
      <w:shd w:val="clear" w:color="auto" w:fill="E1DFDD"/>
    </w:rPr>
  </w:style>
  <w:style w:type="character" w:styleId="BookTitle">
    <w:name w:val="Book Title"/>
    <w:basedOn w:val="DefaultParagraphFont"/>
    <w:uiPriority w:val="33"/>
    <w:semiHidden/>
    <w:qFormat/>
    <w:rsid w:val="003B0F6B"/>
    <w:rPr>
      <w:b/>
      <w:bCs/>
      <w:smallCaps/>
    </w:rPr>
  </w:style>
  <w:style w:type="character" w:customStyle="1" w:styleId="Heading6Char">
    <w:name w:val="Heading 6 Char"/>
    <w:basedOn w:val="DefaultParagraphFont"/>
    <w:link w:val="Heading6"/>
    <w:uiPriority w:val="9"/>
    <w:semiHidden/>
    <w:rsid w:val="003B0F6B"/>
    <w:rPr>
      <w:rFonts w:asciiTheme="majorHAnsi" w:eastAsiaTheme="majorEastAsia" w:hAnsiTheme="majorHAnsi" w:cstheme="majorBidi"/>
      <w:i/>
      <w:iCs/>
      <w:color w:val="1F2A44" w:themeColor="text2"/>
      <w:sz w:val="21"/>
      <w:szCs w:val="21"/>
      <w:lang w:eastAsia="en-AU"/>
    </w:rPr>
  </w:style>
  <w:style w:type="character" w:customStyle="1" w:styleId="Heading7Char">
    <w:name w:val="Heading 7 Char"/>
    <w:basedOn w:val="DefaultParagraphFont"/>
    <w:link w:val="Heading7"/>
    <w:uiPriority w:val="9"/>
    <w:semiHidden/>
    <w:rsid w:val="003B0F6B"/>
    <w:rPr>
      <w:rFonts w:asciiTheme="majorHAnsi" w:eastAsiaTheme="majorEastAsia" w:hAnsiTheme="majorHAnsi" w:cstheme="majorBidi"/>
      <w:i/>
      <w:iCs/>
      <w:color w:val="187094" w:themeColor="accent1" w:themeShade="80"/>
      <w:sz w:val="21"/>
      <w:szCs w:val="21"/>
      <w:lang w:eastAsia="en-AU"/>
    </w:rPr>
  </w:style>
  <w:style w:type="character" w:customStyle="1" w:styleId="Heading8Char">
    <w:name w:val="Heading 8 Char"/>
    <w:basedOn w:val="DefaultParagraphFont"/>
    <w:link w:val="Heading8"/>
    <w:uiPriority w:val="9"/>
    <w:semiHidden/>
    <w:rsid w:val="003B0F6B"/>
    <w:rPr>
      <w:rFonts w:asciiTheme="majorHAnsi" w:eastAsiaTheme="majorEastAsia" w:hAnsiTheme="majorHAnsi" w:cstheme="majorBidi"/>
      <w:b/>
      <w:bCs/>
      <w:color w:val="1F2A44" w:themeColor="text2"/>
      <w:sz w:val="20"/>
      <w:szCs w:val="20"/>
      <w:lang w:eastAsia="en-AU"/>
    </w:rPr>
  </w:style>
  <w:style w:type="character" w:customStyle="1" w:styleId="Heading9Char">
    <w:name w:val="Heading 9 Char"/>
    <w:basedOn w:val="DefaultParagraphFont"/>
    <w:link w:val="Heading9"/>
    <w:uiPriority w:val="9"/>
    <w:semiHidden/>
    <w:rsid w:val="003B0F6B"/>
    <w:rPr>
      <w:rFonts w:asciiTheme="majorHAnsi" w:eastAsiaTheme="majorEastAsia" w:hAnsiTheme="majorHAnsi" w:cstheme="majorBidi"/>
      <w:b/>
      <w:bCs/>
      <w:i/>
      <w:iCs/>
      <w:color w:val="1F2A44" w:themeColor="text2"/>
      <w:sz w:val="20"/>
      <w:szCs w:val="20"/>
      <w:lang w:eastAsia="en-AU"/>
    </w:rPr>
  </w:style>
  <w:style w:type="character" w:styleId="IntenseEmphasis">
    <w:name w:val="Intense Emphasis"/>
    <w:basedOn w:val="DefaultParagraphFont"/>
    <w:uiPriority w:val="21"/>
    <w:semiHidden/>
    <w:qFormat/>
    <w:rsid w:val="003B0F6B"/>
    <w:rPr>
      <w:b/>
      <w:bCs/>
      <w:i/>
      <w:iCs/>
    </w:rPr>
  </w:style>
  <w:style w:type="character" w:styleId="IntenseReference">
    <w:name w:val="Intense Reference"/>
    <w:basedOn w:val="DefaultParagraphFont"/>
    <w:uiPriority w:val="32"/>
    <w:semiHidden/>
    <w:qFormat/>
    <w:rsid w:val="003B0F6B"/>
    <w:rPr>
      <w:b/>
      <w:bCs/>
      <w:smallCaps/>
      <w:spacing w:val="5"/>
      <w:u w:val="single"/>
    </w:rPr>
  </w:style>
  <w:style w:type="character" w:customStyle="1" w:styleId="Mention1">
    <w:name w:val="Mention1"/>
    <w:basedOn w:val="DefaultParagraphFont"/>
    <w:uiPriority w:val="99"/>
    <w:semiHidden/>
    <w:rsid w:val="003B0F6B"/>
    <w:rPr>
      <w:color w:val="2B579A"/>
      <w:shd w:val="clear" w:color="auto" w:fill="E6E6E6"/>
    </w:rPr>
  </w:style>
  <w:style w:type="character" w:styleId="SubtleEmphasis">
    <w:name w:val="Subtle Emphasis"/>
    <w:basedOn w:val="DefaultParagraphFont"/>
    <w:uiPriority w:val="19"/>
    <w:semiHidden/>
    <w:qFormat/>
    <w:rsid w:val="003B0F6B"/>
    <w:rPr>
      <w:i/>
      <w:iCs/>
      <w:color w:val="404040" w:themeColor="text1" w:themeTint="BF"/>
    </w:rPr>
  </w:style>
  <w:style w:type="character" w:styleId="SubtleReference">
    <w:name w:val="Subtle Reference"/>
    <w:basedOn w:val="DefaultParagraphFont"/>
    <w:uiPriority w:val="31"/>
    <w:semiHidden/>
    <w:qFormat/>
    <w:rsid w:val="003B0F6B"/>
    <w:rPr>
      <w:smallCaps/>
      <w:color w:val="404040" w:themeColor="text1" w:themeTint="BF"/>
      <w:u w:val="single" w:color="7F7F7F" w:themeColor="text1" w:themeTint="80"/>
    </w:rPr>
  </w:style>
  <w:style w:type="character" w:customStyle="1" w:styleId="UnresolvedMention1">
    <w:name w:val="Unresolved Mention1"/>
    <w:basedOn w:val="DefaultParagraphFont"/>
    <w:uiPriority w:val="99"/>
    <w:semiHidden/>
    <w:unhideWhenUsed/>
    <w:rsid w:val="003B0F6B"/>
    <w:rPr>
      <w:color w:val="605E5C"/>
      <w:shd w:val="clear" w:color="auto" w:fill="E1DFDD"/>
    </w:rPr>
  </w:style>
  <w:style w:type="character" w:customStyle="1" w:styleId="cf01">
    <w:name w:val="cf01"/>
    <w:basedOn w:val="DefaultParagraphFont"/>
    <w:rsid w:val="006D7A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8774">
      <w:bodyDiv w:val="1"/>
      <w:marLeft w:val="0"/>
      <w:marRight w:val="0"/>
      <w:marTop w:val="0"/>
      <w:marBottom w:val="0"/>
      <w:divBdr>
        <w:top w:val="none" w:sz="0" w:space="0" w:color="auto"/>
        <w:left w:val="none" w:sz="0" w:space="0" w:color="auto"/>
        <w:bottom w:val="none" w:sz="0" w:space="0" w:color="auto"/>
        <w:right w:val="none" w:sz="0" w:space="0" w:color="auto"/>
      </w:divBdr>
    </w:div>
    <w:div w:id="156504091">
      <w:bodyDiv w:val="1"/>
      <w:marLeft w:val="0"/>
      <w:marRight w:val="0"/>
      <w:marTop w:val="0"/>
      <w:marBottom w:val="0"/>
      <w:divBdr>
        <w:top w:val="none" w:sz="0" w:space="0" w:color="auto"/>
        <w:left w:val="none" w:sz="0" w:space="0" w:color="auto"/>
        <w:bottom w:val="none" w:sz="0" w:space="0" w:color="auto"/>
        <w:right w:val="none" w:sz="0" w:space="0" w:color="auto"/>
      </w:divBdr>
      <w:divsChild>
        <w:div w:id="16125685">
          <w:marLeft w:val="0"/>
          <w:marRight w:val="0"/>
          <w:marTop w:val="30"/>
          <w:marBottom w:val="30"/>
          <w:divBdr>
            <w:top w:val="none" w:sz="0" w:space="0" w:color="auto"/>
            <w:left w:val="none" w:sz="0" w:space="0" w:color="auto"/>
            <w:bottom w:val="none" w:sz="0" w:space="0" w:color="auto"/>
            <w:right w:val="none" w:sz="0" w:space="0" w:color="auto"/>
          </w:divBdr>
          <w:divsChild>
            <w:div w:id="247884937">
              <w:marLeft w:val="0"/>
              <w:marRight w:val="0"/>
              <w:marTop w:val="0"/>
              <w:marBottom w:val="0"/>
              <w:divBdr>
                <w:top w:val="none" w:sz="0" w:space="0" w:color="auto"/>
                <w:left w:val="none" w:sz="0" w:space="0" w:color="auto"/>
                <w:bottom w:val="none" w:sz="0" w:space="0" w:color="auto"/>
                <w:right w:val="none" w:sz="0" w:space="0" w:color="auto"/>
              </w:divBdr>
              <w:divsChild>
                <w:div w:id="1707020917">
                  <w:marLeft w:val="0"/>
                  <w:marRight w:val="0"/>
                  <w:marTop w:val="0"/>
                  <w:marBottom w:val="0"/>
                  <w:divBdr>
                    <w:top w:val="none" w:sz="0" w:space="0" w:color="auto"/>
                    <w:left w:val="none" w:sz="0" w:space="0" w:color="auto"/>
                    <w:bottom w:val="none" w:sz="0" w:space="0" w:color="auto"/>
                    <w:right w:val="none" w:sz="0" w:space="0" w:color="auto"/>
                  </w:divBdr>
                </w:div>
              </w:divsChild>
            </w:div>
            <w:div w:id="357392745">
              <w:marLeft w:val="0"/>
              <w:marRight w:val="0"/>
              <w:marTop w:val="0"/>
              <w:marBottom w:val="0"/>
              <w:divBdr>
                <w:top w:val="none" w:sz="0" w:space="0" w:color="auto"/>
                <w:left w:val="none" w:sz="0" w:space="0" w:color="auto"/>
                <w:bottom w:val="none" w:sz="0" w:space="0" w:color="auto"/>
                <w:right w:val="none" w:sz="0" w:space="0" w:color="auto"/>
              </w:divBdr>
              <w:divsChild>
                <w:div w:id="379131031">
                  <w:marLeft w:val="0"/>
                  <w:marRight w:val="0"/>
                  <w:marTop w:val="0"/>
                  <w:marBottom w:val="0"/>
                  <w:divBdr>
                    <w:top w:val="none" w:sz="0" w:space="0" w:color="auto"/>
                    <w:left w:val="none" w:sz="0" w:space="0" w:color="auto"/>
                    <w:bottom w:val="none" w:sz="0" w:space="0" w:color="auto"/>
                    <w:right w:val="none" w:sz="0" w:space="0" w:color="auto"/>
                  </w:divBdr>
                </w:div>
                <w:div w:id="615336695">
                  <w:marLeft w:val="0"/>
                  <w:marRight w:val="0"/>
                  <w:marTop w:val="0"/>
                  <w:marBottom w:val="0"/>
                  <w:divBdr>
                    <w:top w:val="none" w:sz="0" w:space="0" w:color="auto"/>
                    <w:left w:val="none" w:sz="0" w:space="0" w:color="auto"/>
                    <w:bottom w:val="none" w:sz="0" w:space="0" w:color="auto"/>
                    <w:right w:val="none" w:sz="0" w:space="0" w:color="auto"/>
                  </w:divBdr>
                </w:div>
                <w:div w:id="663557145">
                  <w:marLeft w:val="0"/>
                  <w:marRight w:val="0"/>
                  <w:marTop w:val="0"/>
                  <w:marBottom w:val="0"/>
                  <w:divBdr>
                    <w:top w:val="none" w:sz="0" w:space="0" w:color="auto"/>
                    <w:left w:val="none" w:sz="0" w:space="0" w:color="auto"/>
                    <w:bottom w:val="none" w:sz="0" w:space="0" w:color="auto"/>
                    <w:right w:val="none" w:sz="0" w:space="0" w:color="auto"/>
                  </w:divBdr>
                </w:div>
                <w:div w:id="1615670640">
                  <w:marLeft w:val="0"/>
                  <w:marRight w:val="0"/>
                  <w:marTop w:val="0"/>
                  <w:marBottom w:val="0"/>
                  <w:divBdr>
                    <w:top w:val="none" w:sz="0" w:space="0" w:color="auto"/>
                    <w:left w:val="none" w:sz="0" w:space="0" w:color="auto"/>
                    <w:bottom w:val="none" w:sz="0" w:space="0" w:color="auto"/>
                    <w:right w:val="none" w:sz="0" w:space="0" w:color="auto"/>
                  </w:divBdr>
                </w:div>
              </w:divsChild>
            </w:div>
            <w:div w:id="666134006">
              <w:marLeft w:val="0"/>
              <w:marRight w:val="0"/>
              <w:marTop w:val="0"/>
              <w:marBottom w:val="0"/>
              <w:divBdr>
                <w:top w:val="none" w:sz="0" w:space="0" w:color="auto"/>
                <w:left w:val="none" w:sz="0" w:space="0" w:color="auto"/>
                <w:bottom w:val="none" w:sz="0" w:space="0" w:color="auto"/>
                <w:right w:val="none" w:sz="0" w:space="0" w:color="auto"/>
              </w:divBdr>
              <w:divsChild>
                <w:div w:id="623583493">
                  <w:marLeft w:val="0"/>
                  <w:marRight w:val="0"/>
                  <w:marTop w:val="0"/>
                  <w:marBottom w:val="0"/>
                  <w:divBdr>
                    <w:top w:val="none" w:sz="0" w:space="0" w:color="auto"/>
                    <w:left w:val="none" w:sz="0" w:space="0" w:color="auto"/>
                    <w:bottom w:val="none" w:sz="0" w:space="0" w:color="auto"/>
                    <w:right w:val="none" w:sz="0" w:space="0" w:color="auto"/>
                  </w:divBdr>
                </w:div>
                <w:div w:id="1001203210">
                  <w:marLeft w:val="0"/>
                  <w:marRight w:val="0"/>
                  <w:marTop w:val="0"/>
                  <w:marBottom w:val="0"/>
                  <w:divBdr>
                    <w:top w:val="none" w:sz="0" w:space="0" w:color="auto"/>
                    <w:left w:val="none" w:sz="0" w:space="0" w:color="auto"/>
                    <w:bottom w:val="none" w:sz="0" w:space="0" w:color="auto"/>
                    <w:right w:val="none" w:sz="0" w:space="0" w:color="auto"/>
                  </w:divBdr>
                </w:div>
                <w:div w:id="1059674698">
                  <w:marLeft w:val="0"/>
                  <w:marRight w:val="0"/>
                  <w:marTop w:val="0"/>
                  <w:marBottom w:val="0"/>
                  <w:divBdr>
                    <w:top w:val="none" w:sz="0" w:space="0" w:color="auto"/>
                    <w:left w:val="none" w:sz="0" w:space="0" w:color="auto"/>
                    <w:bottom w:val="none" w:sz="0" w:space="0" w:color="auto"/>
                    <w:right w:val="none" w:sz="0" w:space="0" w:color="auto"/>
                  </w:divBdr>
                </w:div>
                <w:div w:id="1623993819">
                  <w:marLeft w:val="0"/>
                  <w:marRight w:val="0"/>
                  <w:marTop w:val="0"/>
                  <w:marBottom w:val="0"/>
                  <w:divBdr>
                    <w:top w:val="none" w:sz="0" w:space="0" w:color="auto"/>
                    <w:left w:val="none" w:sz="0" w:space="0" w:color="auto"/>
                    <w:bottom w:val="none" w:sz="0" w:space="0" w:color="auto"/>
                    <w:right w:val="none" w:sz="0" w:space="0" w:color="auto"/>
                  </w:divBdr>
                </w:div>
                <w:div w:id="1803233537">
                  <w:marLeft w:val="0"/>
                  <w:marRight w:val="0"/>
                  <w:marTop w:val="0"/>
                  <w:marBottom w:val="0"/>
                  <w:divBdr>
                    <w:top w:val="none" w:sz="0" w:space="0" w:color="auto"/>
                    <w:left w:val="none" w:sz="0" w:space="0" w:color="auto"/>
                    <w:bottom w:val="none" w:sz="0" w:space="0" w:color="auto"/>
                    <w:right w:val="none" w:sz="0" w:space="0" w:color="auto"/>
                  </w:divBdr>
                </w:div>
              </w:divsChild>
            </w:div>
            <w:div w:id="692077242">
              <w:marLeft w:val="0"/>
              <w:marRight w:val="0"/>
              <w:marTop w:val="0"/>
              <w:marBottom w:val="0"/>
              <w:divBdr>
                <w:top w:val="none" w:sz="0" w:space="0" w:color="auto"/>
                <w:left w:val="none" w:sz="0" w:space="0" w:color="auto"/>
                <w:bottom w:val="none" w:sz="0" w:space="0" w:color="auto"/>
                <w:right w:val="none" w:sz="0" w:space="0" w:color="auto"/>
              </w:divBdr>
              <w:divsChild>
                <w:div w:id="727920892">
                  <w:marLeft w:val="0"/>
                  <w:marRight w:val="0"/>
                  <w:marTop w:val="0"/>
                  <w:marBottom w:val="0"/>
                  <w:divBdr>
                    <w:top w:val="none" w:sz="0" w:space="0" w:color="auto"/>
                    <w:left w:val="none" w:sz="0" w:space="0" w:color="auto"/>
                    <w:bottom w:val="none" w:sz="0" w:space="0" w:color="auto"/>
                    <w:right w:val="none" w:sz="0" w:space="0" w:color="auto"/>
                  </w:divBdr>
                </w:div>
                <w:div w:id="1143542503">
                  <w:marLeft w:val="0"/>
                  <w:marRight w:val="0"/>
                  <w:marTop w:val="0"/>
                  <w:marBottom w:val="0"/>
                  <w:divBdr>
                    <w:top w:val="none" w:sz="0" w:space="0" w:color="auto"/>
                    <w:left w:val="none" w:sz="0" w:space="0" w:color="auto"/>
                    <w:bottom w:val="none" w:sz="0" w:space="0" w:color="auto"/>
                    <w:right w:val="none" w:sz="0" w:space="0" w:color="auto"/>
                  </w:divBdr>
                </w:div>
              </w:divsChild>
            </w:div>
            <w:div w:id="745301352">
              <w:marLeft w:val="0"/>
              <w:marRight w:val="0"/>
              <w:marTop w:val="0"/>
              <w:marBottom w:val="0"/>
              <w:divBdr>
                <w:top w:val="none" w:sz="0" w:space="0" w:color="auto"/>
                <w:left w:val="none" w:sz="0" w:space="0" w:color="auto"/>
                <w:bottom w:val="none" w:sz="0" w:space="0" w:color="auto"/>
                <w:right w:val="none" w:sz="0" w:space="0" w:color="auto"/>
              </w:divBdr>
              <w:divsChild>
                <w:div w:id="1414549350">
                  <w:marLeft w:val="0"/>
                  <w:marRight w:val="0"/>
                  <w:marTop w:val="0"/>
                  <w:marBottom w:val="0"/>
                  <w:divBdr>
                    <w:top w:val="none" w:sz="0" w:space="0" w:color="auto"/>
                    <w:left w:val="none" w:sz="0" w:space="0" w:color="auto"/>
                    <w:bottom w:val="none" w:sz="0" w:space="0" w:color="auto"/>
                    <w:right w:val="none" w:sz="0" w:space="0" w:color="auto"/>
                  </w:divBdr>
                </w:div>
              </w:divsChild>
            </w:div>
            <w:div w:id="796483751">
              <w:marLeft w:val="0"/>
              <w:marRight w:val="0"/>
              <w:marTop w:val="0"/>
              <w:marBottom w:val="0"/>
              <w:divBdr>
                <w:top w:val="none" w:sz="0" w:space="0" w:color="auto"/>
                <w:left w:val="none" w:sz="0" w:space="0" w:color="auto"/>
                <w:bottom w:val="none" w:sz="0" w:space="0" w:color="auto"/>
                <w:right w:val="none" w:sz="0" w:space="0" w:color="auto"/>
              </w:divBdr>
              <w:divsChild>
                <w:div w:id="2106805408">
                  <w:marLeft w:val="0"/>
                  <w:marRight w:val="0"/>
                  <w:marTop w:val="0"/>
                  <w:marBottom w:val="0"/>
                  <w:divBdr>
                    <w:top w:val="none" w:sz="0" w:space="0" w:color="auto"/>
                    <w:left w:val="none" w:sz="0" w:space="0" w:color="auto"/>
                    <w:bottom w:val="none" w:sz="0" w:space="0" w:color="auto"/>
                    <w:right w:val="none" w:sz="0" w:space="0" w:color="auto"/>
                  </w:divBdr>
                </w:div>
              </w:divsChild>
            </w:div>
            <w:div w:id="1171599174">
              <w:marLeft w:val="0"/>
              <w:marRight w:val="0"/>
              <w:marTop w:val="0"/>
              <w:marBottom w:val="0"/>
              <w:divBdr>
                <w:top w:val="none" w:sz="0" w:space="0" w:color="auto"/>
                <w:left w:val="none" w:sz="0" w:space="0" w:color="auto"/>
                <w:bottom w:val="none" w:sz="0" w:space="0" w:color="auto"/>
                <w:right w:val="none" w:sz="0" w:space="0" w:color="auto"/>
              </w:divBdr>
              <w:divsChild>
                <w:div w:id="1101729935">
                  <w:marLeft w:val="0"/>
                  <w:marRight w:val="0"/>
                  <w:marTop w:val="0"/>
                  <w:marBottom w:val="0"/>
                  <w:divBdr>
                    <w:top w:val="none" w:sz="0" w:space="0" w:color="auto"/>
                    <w:left w:val="none" w:sz="0" w:space="0" w:color="auto"/>
                    <w:bottom w:val="none" w:sz="0" w:space="0" w:color="auto"/>
                    <w:right w:val="none" w:sz="0" w:space="0" w:color="auto"/>
                  </w:divBdr>
                </w:div>
                <w:div w:id="1527938522">
                  <w:marLeft w:val="0"/>
                  <w:marRight w:val="0"/>
                  <w:marTop w:val="0"/>
                  <w:marBottom w:val="0"/>
                  <w:divBdr>
                    <w:top w:val="none" w:sz="0" w:space="0" w:color="auto"/>
                    <w:left w:val="none" w:sz="0" w:space="0" w:color="auto"/>
                    <w:bottom w:val="none" w:sz="0" w:space="0" w:color="auto"/>
                    <w:right w:val="none" w:sz="0" w:space="0" w:color="auto"/>
                  </w:divBdr>
                </w:div>
                <w:div w:id="1532691148">
                  <w:marLeft w:val="0"/>
                  <w:marRight w:val="0"/>
                  <w:marTop w:val="0"/>
                  <w:marBottom w:val="0"/>
                  <w:divBdr>
                    <w:top w:val="none" w:sz="0" w:space="0" w:color="auto"/>
                    <w:left w:val="none" w:sz="0" w:space="0" w:color="auto"/>
                    <w:bottom w:val="none" w:sz="0" w:space="0" w:color="auto"/>
                    <w:right w:val="none" w:sz="0" w:space="0" w:color="auto"/>
                  </w:divBdr>
                </w:div>
              </w:divsChild>
            </w:div>
            <w:div w:id="1319845163">
              <w:marLeft w:val="0"/>
              <w:marRight w:val="0"/>
              <w:marTop w:val="0"/>
              <w:marBottom w:val="0"/>
              <w:divBdr>
                <w:top w:val="none" w:sz="0" w:space="0" w:color="auto"/>
                <w:left w:val="none" w:sz="0" w:space="0" w:color="auto"/>
                <w:bottom w:val="none" w:sz="0" w:space="0" w:color="auto"/>
                <w:right w:val="none" w:sz="0" w:space="0" w:color="auto"/>
              </w:divBdr>
              <w:divsChild>
                <w:div w:id="1520659539">
                  <w:marLeft w:val="0"/>
                  <w:marRight w:val="0"/>
                  <w:marTop w:val="0"/>
                  <w:marBottom w:val="0"/>
                  <w:divBdr>
                    <w:top w:val="none" w:sz="0" w:space="0" w:color="auto"/>
                    <w:left w:val="none" w:sz="0" w:space="0" w:color="auto"/>
                    <w:bottom w:val="none" w:sz="0" w:space="0" w:color="auto"/>
                    <w:right w:val="none" w:sz="0" w:space="0" w:color="auto"/>
                  </w:divBdr>
                </w:div>
              </w:divsChild>
            </w:div>
            <w:div w:id="1475247402">
              <w:marLeft w:val="0"/>
              <w:marRight w:val="0"/>
              <w:marTop w:val="0"/>
              <w:marBottom w:val="0"/>
              <w:divBdr>
                <w:top w:val="none" w:sz="0" w:space="0" w:color="auto"/>
                <w:left w:val="none" w:sz="0" w:space="0" w:color="auto"/>
                <w:bottom w:val="none" w:sz="0" w:space="0" w:color="auto"/>
                <w:right w:val="none" w:sz="0" w:space="0" w:color="auto"/>
              </w:divBdr>
              <w:divsChild>
                <w:div w:id="498468801">
                  <w:marLeft w:val="0"/>
                  <w:marRight w:val="0"/>
                  <w:marTop w:val="0"/>
                  <w:marBottom w:val="0"/>
                  <w:divBdr>
                    <w:top w:val="none" w:sz="0" w:space="0" w:color="auto"/>
                    <w:left w:val="none" w:sz="0" w:space="0" w:color="auto"/>
                    <w:bottom w:val="none" w:sz="0" w:space="0" w:color="auto"/>
                    <w:right w:val="none" w:sz="0" w:space="0" w:color="auto"/>
                  </w:divBdr>
                </w:div>
                <w:div w:id="2130123516">
                  <w:marLeft w:val="0"/>
                  <w:marRight w:val="0"/>
                  <w:marTop w:val="0"/>
                  <w:marBottom w:val="0"/>
                  <w:divBdr>
                    <w:top w:val="none" w:sz="0" w:space="0" w:color="auto"/>
                    <w:left w:val="none" w:sz="0" w:space="0" w:color="auto"/>
                    <w:bottom w:val="none" w:sz="0" w:space="0" w:color="auto"/>
                    <w:right w:val="none" w:sz="0" w:space="0" w:color="auto"/>
                  </w:divBdr>
                </w:div>
              </w:divsChild>
            </w:div>
            <w:div w:id="1617444424">
              <w:marLeft w:val="0"/>
              <w:marRight w:val="0"/>
              <w:marTop w:val="0"/>
              <w:marBottom w:val="0"/>
              <w:divBdr>
                <w:top w:val="none" w:sz="0" w:space="0" w:color="auto"/>
                <w:left w:val="none" w:sz="0" w:space="0" w:color="auto"/>
                <w:bottom w:val="none" w:sz="0" w:space="0" w:color="auto"/>
                <w:right w:val="none" w:sz="0" w:space="0" w:color="auto"/>
              </w:divBdr>
              <w:divsChild>
                <w:div w:id="124080887">
                  <w:marLeft w:val="0"/>
                  <w:marRight w:val="0"/>
                  <w:marTop w:val="0"/>
                  <w:marBottom w:val="0"/>
                  <w:divBdr>
                    <w:top w:val="none" w:sz="0" w:space="0" w:color="auto"/>
                    <w:left w:val="none" w:sz="0" w:space="0" w:color="auto"/>
                    <w:bottom w:val="none" w:sz="0" w:space="0" w:color="auto"/>
                    <w:right w:val="none" w:sz="0" w:space="0" w:color="auto"/>
                  </w:divBdr>
                </w:div>
              </w:divsChild>
            </w:div>
            <w:div w:id="1686516840">
              <w:marLeft w:val="0"/>
              <w:marRight w:val="0"/>
              <w:marTop w:val="0"/>
              <w:marBottom w:val="0"/>
              <w:divBdr>
                <w:top w:val="none" w:sz="0" w:space="0" w:color="auto"/>
                <w:left w:val="none" w:sz="0" w:space="0" w:color="auto"/>
                <w:bottom w:val="none" w:sz="0" w:space="0" w:color="auto"/>
                <w:right w:val="none" w:sz="0" w:space="0" w:color="auto"/>
              </w:divBdr>
              <w:divsChild>
                <w:div w:id="365523725">
                  <w:marLeft w:val="0"/>
                  <w:marRight w:val="0"/>
                  <w:marTop w:val="0"/>
                  <w:marBottom w:val="0"/>
                  <w:divBdr>
                    <w:top w:val="none" w:sz="0" w:space="0" w:color="auto"/>
                    <w:left w:val="none" w:sz="0" w:space="0" w:color="auto"/>
                    <w:bottom w:val="none" w:sz="0" w:space="0" w:color="auto"/>
                    <w:right w:val="none" w:sz="0" w:space="0" w:color="auto"/>
                  </w:divBdr>
                </w:div>
                <w:div w:id="1078210747">
                  <w:marLeft w:val="0"/>
                  <w:marRight w:val="0"/>
                  <w:marTop w:val="0"/>
                  <w:marBottom w:val="0"/>
                  <w:divBdr>
                    <w:top w:val="none" w:sz="0" w:space="0" w:color="auto"/>
                    <w:left w:val="none" w:sz="0" w:space="0" w:color="auto"/>
                    <w:bottom w:val="none" w:sz="0" w:space="0" w:color="auto"/>
                    <w:right w:val="none" w:sz="0" w:space="0" w:color="auto"/>
                  </w:divBdr>
                </w:div>
                <w:div w:id="1755589546">
                  <w:marLeft w:val="0"/>
                  <w:marRight w:val="0"/>
                  <w:marTop w:val="0"/>
                  <w:marBottom w:val="0"/>
                  <w:divBdr>
                    <w:top w:val="none" w:sz="0" w:space="0" w:color="auto"/>
                    <w:left w:val="none" w:sz="0" w:space="0" w:color="auto"/>
                    <w:bottom w:val="none" w:sz="0" w:space="0" w:color="auto"/>
                    <w:right w:val="none" w:sz="0" w:space="0" w:color="auto"/>
                  </w:divBdr>
                </w:div>
              </w:divsChild>
            </w:div>
            <w:div w:id="1748112136">
              <w:marLeft w:val="0"/>
              <w:marRight w:val="0"/>
              <w:marTop w:val="0"/>
              <w:marBottom w:val="0"/>
              <w:divBdr>
                <w:top w:val="none" w:sz="0" w:space="0" w:color="auto"/>
                <w:left w:val="none" w:sz="0" w:space="0" w:color="auto"/>
                <w:bottom w:val="none" w:sz="0" w:space="0" w:color="auto"/>
                <w:right w:val="none" w:sz="0" w:space="0" w:color="auto"/>
              </w:divBdr>
              <w:divsChild>
                <w:div w:id="404035805">
                  <w:marLeft w:val="0"/>
                  <w:marRight w:val="0"/>
                  <w:marTop w:val="0"/>
                  <w:marBottom w:val="0"/>
                  <w:divBdr>
                    <w:top w:val="none" w:sz="0" w:space="0" w:color="auto"/>
                    <w:left w:val="none" w:sz="0" w:space="0" w:color="auto"/>
                    <w:bottom w:val="none" w:sz="0" w:space="0" w:color="auto"/>
                    <w:right w:val="none" w:sz="0" w:space="0" w:color="auto"/>
                  </w:divBdr>
                </w:div>
              </w:divsChild>
            </w:div>
            <w:div w:id="1756199086">
              <w:marLeft w:val="0"/>
              <w:marRight w:val="0"/>
              <w:marTop w:val="0"/>
              <w:marBottom w:val="0"/>
              <w:divBdr>
                <w:top w:val="none" w:sz="0" w:space="0" w:color="auto"/>
                <w:left w:val="none" w:sz="0" w:space="0" w:color="auto"/>
                <w:bottom w:val="none" w:sz="0" w:space="0" w:color="auto"/>
                <w:right w:val="none" w:sz="0" w:space="0" w:color="auto"/>
              </w:divBdr>
              <w:divsChild>
                <w:div w:id="2025092681">
                  <w:marLeft w:val="0"/>
                  <w:marRight w:val="0"/>
                  <w:marTop w:val="0"/>
                  <w:marBottom w:val="0"/>
                  <w:divBdr>
                    <w:top w:val="none" w:sz="0" w:space="0" w:color="auto"/>
                    <w:left w:val="none" w:sz="0" w:space="0" w:color="auto"/>
                    <w:bottom w:val="none" w:sz="0" w:space="0" w:color="auto"/>
                    <w:right w:val="none" w:sz="0" w:space="0" w:color="auto"/>
                  </w:divBdr>
                </w:div>
              </w:divsChild>
            </w:div>
            <w:div w:id="2041127585">
              <w:marLeft w:val="0"/>
              <w:marRight w:val="0"/>
              <w:marTop w:val="0"/>
              <w:marBottom w:val="0"/>
              <w:divBdr>
                <w:top w:val="none" w:sz="0" w:space="0" w:color="auto"/>
                <w:left w:val="none" w:sz="0" w:space="0" w:color="auto"/>
                <w:bottom w:val="none" w:sz="0" w:space="0" w:color="auto"/>
                <w:right w:val="none" w:sz="0" w:space="0" w:color="auto"/>
              </w:divBdr>
              <w:divsChild>
                <w:div w:id="11462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156">
          <w:marLeft w:val="0"/>
          <w:marRight w:val="0"/>
          <w:marTop w:val="30"/>
          <w:marBottom w:val="30"/>
          <w:divBdr>
            <w:top w:val="none" w:sz="0" w:space="0" w:color="auto"/>
            <w:left w:val="none" w:sz="0" w:space="0" w:color="auto"/>
            <w:bottom w:val="none" w:sz="0" w:space="0" w:color="auto"/>
            <w:right w:val="none" w:sz="0" w:space="0" w:color="auto"/>
          </w:divBdr>
          <w:divsChild>
            <w:div w:id="157964554">
              <w:marLeft w:val="0"/>
              <w:marRight w:val="0"/>
              <w:marTop w:val="0"/>
              <w:marBottom w:val="0"/>
              <w:divBdr>
                <w:top w:val="none" w:sz="0" w:space="0" w:color="auto"/>
                <w:left w:val="none" w:sz="0" w:space="0" w:color="auto"/>
                <w:bottom w:val="none" w:sz="0" w:space="0" w:color="auto"/>
                <w:right w:val="none" w:sz="0" w:space="0" w:color="auto"/>
              </w:divBdr>
              <w:divsChild>
                <w:div w:id="675229810">
                  <w:marLeft w:val="0"/>
                  <w:marRight w:val="0"/>
                  <w:marTop w:val="0"/>
                  <w:marBottom w:val="0"/>
                  <w:divBdr>
                    <w:top w:val="none" w:sz="0" w:space="0" w:color="auto"/>
                    <w:left w:val="none" w:sz="0" w:space="0" w:color="auto"/>
                    <w:bottom w:val="none" w:sz="0" w:space="0" w:color="auto"/>
                    <w:right w:val="none" w:sz="0" w:space="0" w:color="auto"/>
                  </w:divBdr>
                </w:div>
              </w:divsChild>
            </w:div>
            <w:div w:id="278336897">
              <w:marLeft w:val="0"/>
              <w:marRight w:val="0"/>
              <w:marTop w:val="0"/>
              <w:marBottom w:val="0"/>
              <w:divBdr>
                <w:top w:val="none" w:sz="0" w:space="0" w:color="auto"/>
                <w:left w:val="none" w:sz="0" w:space="0" w:color="auto"/>
                <w:bottom w:val="none" w:sz="0" w:space="0" w:color="auto"/>
                <w:right w:val="none" w:sz="0" w:space="0" w:color="auto"/>
              </w:divBdr>
              <w:divsChild>
                <w:div w:id="96142810">
                  <w:marLeft w:val="0"/>
                  <w:marRight w:val="0"/>
                  <w:marTop w:val="0"/>
                  <w:marBottom w:val="0"/>
                  <w:divBdr>
                    <w:top w:val="none" w:sz="0" w:space="0" w:color="auto"/>
                    <w:left w:val="none" w:sz="0" w:space="0" w:color="auto"/>
                    <w:bottom w:val="none" w:sz="0" w:space="0" w:color="auto"/>
                    <w:right w:val="none" w:sz="0" w:space="0" w:color="auto"/>
                  </w:divBdr>
                </w:div>
              </w:divsChild>
            </w:div>
            <w:div w:id="283734236">
              <w:marLeft w:val="0"/>
              <w:marRight w:val="0"/>
              <w:marTop w:val="0"/>
              <w:marBottom w:val="0"/>
              <w:divBdr>
                <w:top w:val="none" w:sz="0" w:space="0" w:color="auto"/>
                <w:left w:val="none" w:sz="0" w:space="0" w:color="auto"/>
                <w:bottom w:val="none" w:sz="0" w:space="0" w:color="auto"/>
                <w:right w:val="none" w:sz="0" w:space="0" w:color="auto"/>
              </w:divBdr>
              <w:divsChild>
                <w:div w:id="1483502397">
                  <w:marLeft w:val="0"/>
                  <w:marRight w:val="0"/>
                  <w:marTop w:val="0"/>
                  <w:marBottom w:val="0"/>
                  <w:divBdr>
                    <w:top w:val="none" w:sz="0" w:space="0" w:color="auto"/>
                    <w:left w:val="none" w:sz="0" w:space="0" w:color="auto"/>
                    <w:bottom w:val="none" w:sz="0" w:space="0" w:color="auto"/>
                    <w:right w:val="none" w:sz="0" w:space="0" w:color="auto"/>
                  </w:divBdr>
                </w:div>
              </w:divsChild>
            </w:div>
            <w:div w:id="342972405">
              <w:marLeft w:val="0"/>
              <w:marRight w:val="0"/>
              <w:marTop w:val="0"/>
              <w:marBottom w:val="0"/>
              <w:divBdr>
                <w:top w:val="none" w:sz="0" w:space="0" w:color="auto"/>
                <w:left w:val="none" w:sz="0" w:space="0" w:color="auto"/>
                <w:bottom w:val="none" w:sz="0" w:space="0" w:color="auto"/>
                <w:right w:val="none" w:sz="0" w:space="0" w:color="auto"/>
              </w:divBdr>
              <w:divsChild>
                <w:div w:id="1053313186">
                  <w:marLeft w:val="0"/>
                  <w:marRight w:val="0"/>
                  <w:marTop w:val="0"/>
                  <w:marBottom w:val="0"/>
                  <w:divBdr>
                    <w:top w:val="none" w:sz="0" w:space="0" w:color="auto"/>
                    <w:left w:val="none" w:sz="0" w:space="0" w:color="auto"/>
                    <w:bottom w:val="none" w:sz="0" w:space="0" w:color="auto"/>
                    <w:right w:val="none" w:sz="0" w:space="0" w:color="auto"/>
                  </w:divBdr>
                </w:div>
              </w:divsChild>
            </w:div>
            <w:div w:id="378287124">
              <w:marLeft w:val="0"/>
              <w:marRight w:val="0"/>
              <w:marTop w:val="0"/>
              <w:marBottom w:val="0"/>
              <w:divBdr>
                <w:top w:val="none" w:sz="0" w:space="0" w:color="auto"/>
                <w:left w:val="none" w:sz="0" w:space="0" w:color="auto"/>
                <w:bottom w:val="none" w:sz="0" w:space="0" w:color="auto"/>
                <w:right w:val="none" w:sz="0" w:space="0" w:color="auto"/>
              </w:divBdr>
              <w:divsChild>
                <w:div w:id="41946030">
                  <w:marLeft w:val="0"/>
                  <w:marRight w:val="0"/>
                  <w:marTop w:val="0"/>
                  <w:marBottom w:val="0"/>
                  <w:divBdr>
                    <w:top w:val="none" w:sz="0" w:space="0" w:color="auto"/>
                    <w:left w:val="none" w:sz="0" w:space="0" w:color="auto"/>
                    <w:bottom w:val="none" w:sz="0" w:space="0" w:color="auto"/>
                    <w:right w:val="none" w:sz="0" w:space="0" w:color="auto"/>
                  </w:divBdr>
                </w:div>
              </w:divsChild>
            </w:div>
            <w:div w:id="633412434">
              <w:marLeft w:val="0"/>
              <w:marRight w:val="0"/>
              <w:marTop w:val="0"/>
              <w:marBottom w:val="0"/>
              <w:divBdr>
                <w:top w:val="none" w:sz="0" w:space="0" w:color="auto"/>
                <w:left w:val="none" w:sz="0" w:space="0" w:color="auto"/>
                <w:bottom w:val="none" w:sz="0" w:space="0" w:color="auto"/>
                <w:right w:val="none" w:sz="0" w:space="0" w:color="auto"/>
              </w:divBdr>
              <w:divsChild>
                <w:div w:id="923496073">
                  <w:marLeft w:val="0"/>
                  <w:marRight w:val="0"/>
                  <w:marTop w:val="0"/>
                  <w:marBottom w:val="0"/>
                  <w:divBdr>
                    <w:top w:val="none" w:sz="0" w:space="0" w:color="auto"/>
                    <w:left w:val="none" w:sz="0" w:space="0" w:color="auto"/>
                    <w:bottom w:val="none" w:sz="0" w:space="0" w:color="auto"/>
                    <w:right w:val="none" w:sz="0" w:space="0" w:color="auto"/>
                  </w:divBdr>
                </w:div>
              </w:divsChild>
            </w:div>
            <w:div w:id="670640921">
              <w:marLeft w:val="0"/>
              <w:marRight w:val="0"/>
              <w:marTop w:val="0"/>
              <w:marBottom w:val="0"/>
              <w:divBdr>
                <w:top w:val="none" w:sz="0" w:space="0" w:color="auto"/>
                <w:left w:val="none" w:sz="0" w:space="0" w:color="auto"/>
                <w:bottom w:val="none" w:sz="0" w:space="0" w:color="auto"/>
                <w:right w:val="none" w:sz="0" w:space="0" w:color="auto"/>
              </w:divBdr>
              <w:divsChild>
                <w:div w:id="1719432538">
                  <w:marLeft w:val="0"/>
                  <w:marRight w:val="0"/>
                  <w:marTop w:val="0"/>
                  <w:marBottom w:val="0"/>
                  <w:divBdr>
                    <w:top w:val="none" w:sz="0" w:space="0" w:color="auto"/>
                    <w:left w:val="none" w:sz="0" w:space="0" w:color="auto"/>
                    <w:bottom w:val="none" w:sz="0" w:space="0" w:color="auto"/>
                    <w:right w:val="none" w:sz="0" w:space="0" w:color="auto"/>
                  </w:divBdr>
                </w:div>
              </w:divsChild>
            </w:div>
            <w:div w:id="780421809">
              <w:marLeft w:val="0"/>
              <w:marRight w:val="0"/>
              <w:marTop w:val="0"/>
              <w:marBottom w:val="0"/>
              <w:divBdr>
                <w:top w:val="none" w:sz="0" w:space="0" w:color="auto"/>
                <w:left w:val="none" w:sz="0" w:space="0" w:color="auto"/>
                <w:bottom w:val="none" w:sz="0" w:space="0" w:color="auto"/>
                <w:right w:val="none" w:sz="0" w:space="0" w:color="auto"/>
              </w:divBdr>
              <w:divsChild>
                <w:div w:id="2062705839">
                  <w:marLeft w:val="0"/>
                  <w:marRight w:val="0"/>
                  <w:marTop w:val="0"/>
                  <w:marBottom w:val="0"/>
                  <w:divBdr>
                    <w:top w:val="none" w:sz="0" w:space="0" w:color="auto"/>
                    <w:left w:val="none" w:sz="0" w:space="0" w:color="auto"/>
                    <w:bottom w:val="none" w:sz="0" w:space="0" w:color="auto"/>
                    <w:right w:val="none" w:sz="0" w:space="0" w:color="auto"/>
                  </w:divBdr>
                </w:div>
              </w:divsChild>
            </w:div>
            <w:div w:id="781608684">
              <w:marLeft w:val="0"/>
              <w:marRight w:val="0"/>
              <w:marTop w:val="0"/>
              <w:marBottom w:val="0"/>
              <w:divBdr>
                <w:top w:val="none" w:sz="0" w:space="0" w:color="auto"/>
                <w:left w:val="none" w:sz="0" w:space="0" w:color="auto"/>
                <w:bottom w:val="none" w:sz="0" w:space="0" w:color="auto"/>
                <w:right w:val="none" w:sz="0" w:space="0" w:color="auto"/>
              </w:divBdr>
              <w:divsChild>
                <w:div w:id="2035839459">
                  <w:marLeft w:val="0"/>
                  <w:marRight w:val="0"/>
                  <w:marTop w:val="0"/>
                  <w:marBottom w:val="0"/>
                  <w:divBdr>
                    <w:top w:val="none" w:sz="0" w:space="0" w:color="auto"/>
                    <w:left w:val="none" w:sz="0" w:space="0" w:color="auto"/>
                    <w:bottom w:val="none" w:sz="0" w:space="0" w:color="auto"/>
                    <w:right w:val="none" w:sz="0" w:space="0" w:color="auto"/>
                  </w:divBdr>
                </w:div>
              </w:divsChild>
            </w:div>
            <w:div w:id="797651524">
              <w:marLeft w:val="0"/>
              <w:marRight w:val="0"/>
              <w:marTop w:val="0"/>
              <w:marBottom w:val="0"/>
              <w:divBdr>
                <w:top w:val="none" w:sz="0" w:space="0" w:color="auto"/>
                <w:left w:val="none" w:sz="0" w:space="0" w:color="auto"/>
                <w:bottom w:val="none" w:sz="0" w:space="0" w:color="auto"/>
                <w:right w:val="none" w:sz="0" w:space="0" w:color="auto"/>
              </w:divBdr>
              <w:divsChild>
                <w:div w:id="1476607151">
                  <w:marLeft w:val="0"/>
                  <w:marRight w:val="0"/>
                  <w:marTop w:val="0"/>
                  <w:marBottom w:val="0"/>
                  <w:divBdr>
                    <w:top w:val="none" w:sz="0" w:space="0" w:color="auto"/>
                    <w:left w:val="none" w:sz="0" w:space="0" w:color="auto"/>
                    <w:bottom w:val="none" w:sz="0" w:space="0" w:color="auto"/>
                    <w:right w:val="none" w:sz="0" w:space="0" w:color="auto"/>
                  </w:divBdr>
                </w:div>
              </w:divsChild>
            </w:div>
            <w:div w:id="828250316">
              <w:marLeft w:val="0"/>
              <w:marRight w:val="0"/>
              <w:marTop w:val="0"/>
              <w:marBottom w:val="0"/>
              <w:divBdr>
                <w:top w:val="none" w:sz="0" w:space="0" w:color="auto"/>
                <w:left w:val="none" w:sz="0" w:space="0" w:color="auto"/>
                <w:bottom w:val="none" w:sz="0" w:space="0" w:color="auto"/>
                <w:right w:val="none" w:sz="0" w:space="0" w:color="auto"/>
              </w:divBdr>
              <w:divsChild>
                <w:div w:id="658732168">
                  <w:marLeft w:val="0"/>
                  <w:marRight w:val="0"/>
                  <w:marTop w:val="0"/>
                  <w:marBottom w:val="0"/>
                  <w:divBdr>
                    <w:top w:val="none" w:sz="0" w:space="0" w:color="auto"/>
                    <w:left w:val="none" w:sz="0" w:space="0" w:color="auto"/>
                    <w:bottom w:val="none" w:sz="0" w:space="0" w:color="auto"/>
                    <w:right w:val="none" w:sz="0" w:space="0" w:color="auto"/>
                  </w:divBdr>
                </w:div>
              </w:divsChild>
            </w:div>
            <w:div w:id="859395548">
              <w:marLeft w:val="0"/>
              <w:marRight w:val="0"/>
              <w:marTop w:val="0"/>
              <w:marBottom w:val="0"/>
              <w:divBdr>
                <w:top w:val="none" w:sz="0" w:space="0" w:color="auto"/>
                <w:left w:val="none" w:sz="0" w:space="0" w:color="auto"/>
                <w:bottom w:val="none" w:sz="0" w:space="0" w:color="auto"/>
                <w:right w:val="none" w:sz="0" w:space="0" w:color="auto"/>
              </w:divBdr>
              <w:divsChild>
                <w:div w:id="1293827217">
                  <w:marLeft w:val="0"/>
                  <w:marRight w:val="0"/>
                  <w:marTop w:val="0"/>
                  <w:marBottom w:val="0"/>
                  <w:divBdr>
                    <w:top w:val="none" w:sz="0" w:space="0" w:color="auto"/>
                    <w:left w:val="none" w:sz="0" w:space="0" w:color="auto"/>
                    <w:bottom w:val="none" w:sz="0" w:space="0" w:color="auto"/>
                    <w:right w:val="none" w:sz="0" w:space="0" w:color="auto"/>
                  </w:divBdr>
                </w:div>
              </w:divsChild>
            </w:div>
            <w:div w:id="904532571">
              <w:marLeft w:val="0"/>
              <w:marRight w:val="0"/>
              <w:marTop w:val="0"/>
              <w:marBottom w:val="0"/>
              <w:divBdr>
                <w:top w:val="none" w:sz="0" w:space="0" w:color="auto"/>
                <w:left w:val="none" w:sz="0" w:space="0" w:color="auto"/>
                <w:bottom w:val="none" w:sz="0" w:space="0" w:color="auto"/>
                <w:right w:val="none" w:sz="0" w:space="0" w:color="auto"/>
              </w:divBdr>
              <w:divsChild>
                <w:div w:id="715859488">
                  <w:marLeft w:val="0"/>
                  <w:marRight w:val="0"/>
                  <w:marTop w:val="0"/>
                  <w:marBottom w:val="0"/>
                  <w:divBdr>
                    <w:top w:val="none" w:sz="0" w:space="0" w:color="auto"/>
                    <w:left w:val="none" w:sz="0" w:space="0" w:color="auto"/>
                    <w:bottom w:val="none" w:sz="0" w:space="0" w:color="auto"/>
                    <w:right w:val="none" w:sz="0" w:space="0" w:color="auto"/>
                  </w:divBdr>
                </w:div>
              </w:divsChild>
            </w:div>
            <w:div w:id="905533641">
              <w:marLeft w:val="0"/>
              <w:marRight w:val="0"/>
              <w:marTop w:val="0"/>
              <w:marBottom w:val="0"/>
              <w:divBdr>
                <w:top w:val="none" w:sz="0" w:space="0" w:color="auto"/>
                <w:left w:val="none" w:sz="0" w:space="0" w:color="auto"/>
                <w:bottom w:val="none" w:sz="0" w:space="0" w:color="auto"/>
                <w:right w:val="none" w:sz="0" w:space="0" w:color="auto"/>
              </w:divBdr>
              <w:divsChild>
                <w:div w:id="59838693">
                  <w:marLeft w:val="0"/>
                  <w:marRight w:val="0"/>
                  <w:marTop w:val="0"/>
                  <w:marBottom w:val="0"/>
                  <w:divBdr>
                    <w:top w:val="none" w:sz="0" w:space="0" w:color="auto"/>
                    <w:left w:val="none" w:sz="0" w:space="0" w:color="auto"/>
                    <w:bottom w:val="none" w:sz="0" w:space="0" w:color="auto"/>
                    <w:right w:val="none" w:sz="0" w:space="0" w:color="auto"/>
                  </w:divBdr>
                </w:div>
              </w:divsChild>
            </w:div>
            <w:div w:id="1283419062">
              <w:marLeft w:val="0"/>
              <w:marRight w:val="0"/>
              <w:marTop w:val="0"/>
              <w:marBottom w:val="0"/>
              <w:divBdr>
                <w:top w:val="none" w:sz="0" w:space="0" w:color="auto"/>
                <w:left w:val="none" w:sz="0" w:space="0" w:color="auto"/>
                <w:bottom w:val="none" w:sz="0" w:space="0" w:color="auto"/>
                <w:right w:val="none" w:sz="0" w:space="0" w:color="auto"/>
              </w:divBdr>
              <w:divsChild>
                <w:div w:id="1388921025">
                  <w:marLeft w:val="0"/>
                  <w:marRight w:val="0"/>
                  <w:marTop w:val="0"/>
                  <w:marBottom w:val="0"/>
                  <w:divBdr>
                    <w:top w:val="none" w:sz="0" w:space="0" w:color="auto"/>
                    <w:left w:val="none" w:sz="0" w:space="0" w:color="auto"/>
                    <w:bottom w:val="none" w:sz="0" w:space="0" w:color="auto"/>
                    <w:right w:val="none" w:sz="0" w:space="0" w:color="auto"/>
                  </w:divBdr>
                </w:div>
              </w:divsChild>
            </w:div>
            <w:div w:id="1387529535">
              <w:marLeft w:val="0"/>
              <w:marRight w:val="0"/>
              <w:marTop w:val="0"/>
              <w:marBottom w:val="0"/>
              <w:divBdr>
                <w:top w:val="none" w:sz="0" w:space="0" w:color="auto"/>
                <w:left w:val="none" w:sz="0" w:space="0" w:color="auto"/>
                <w:bottom w:val="none" w:sz="0" w:space="0" w:color="auto"/>
                <w:right w:val="none" w:sz="0" w:space="0" w:color="auto"/>
              </w:divBdr>
              <w:divsChild>
                <w:div w:id="1825203002">
                  <w:marLeft w:val="0"/>
                  <w:marRight w:val="0"/>
                  <w:marTop w:val="0"/>
                  <w:marBottom w:val="0"/>
                  <w:divBdr>
                    <w:top w:val="none" w:sz="0" w:space="0" w:color="auto"/>
                    <w:left w:val="none" w:sz="0" w:space="0" w:color="auto"/>
                    <w:bottom w:val="none" w:sz="0" w:space="0" w:color="auto"/>
                    <w:right w:val="none" w:sz="0" w:space="0" w:color="auto"/>
                  </w:divBdr>
                </w:div>
              </w:divsChild>
            </w:div>
            <w:div w:id="1422415140">
              <w:marLeft w:val="0"/>
              <w:marRight w:val="0"/>
              <w:marTop w:val="0"/>
              <w:marBottom w:val="0"/>
              <w:divBdr>
                <w:top w:val="none" w:sz="0" w:space="0" w:color="auto"/>
                <w:left w:val="none" w:sz="0" w:space="0" w:color="auto"/>
                <w:bottom w:val="none" w:sz="0" w:space="0" w:color="auto"/>
                <w:right w:val="none" w:sz="0" w:space="0" w:color="auto"/>
              </w:divBdr>
              <w:divsChild>
                <w:div w:id="1669820162">
                  <w:marLeft w:val="0"/>
                  <w:marRight w:val="0"/>
                  <w:marTop w:val="0"/>
                  <w:marBottom w:val="0"/>
                  <w:divBdr>
                    <w:top w:val="none" w:sz="0" w:space="0" w:color="auto"/>
                    <w:left w:val="none" w:sz="0" w:space="0" w:color="auto"/>
                    <w:bottom w:val="none" w:sz="0" w:space="0" w:color="auto"/>
                    <w:right w:val="none" w:sz="0" w:space="0" w:color="auto"/>
                  </w:divBdr>
                </w:div>
              </w:divsChild>
            </w:div>
            <w:div w:id="1464537232">
              <w:marLeft w:val="0"/>
              <w:marRight w:val="0"/>
              <w:marTop w:val="0"/>
              <w:marBottom w:val="0"/>
              <w:divBdr>
                <w:top w:val="none" w:sz="0" w:space="0" w:color="auto"/>
                <w:left w:val="none" w:sz="0" w:space="0" w:color="auto"/>
                <w:bottom w:val="none" w:sz="0" w:space="0" w:color="auto"/>
                <w:right w:val="none" w:sz="0" w:space="0" w:color="auto"/>
              </w:divBdr>
              <w:divsChild>
                <w:div w:id="220136744">
                  <w:marLeft w:val="0"/>
                  <w:marRight w:val="0"/>
                  <w:marTop w:val="0"/>
                  <w:marBottom w:val="0"/>
                  <w:divBdr>
                    <w:top w:val="none" w:sz="0" w:space="0" w:color="auto"/>
                    <w:left w:val="none" w:sz="0" w:space="0" w:color="auto"/>
                    <w:bottom w:val="none" w:sz="0" w:space="0" w:color="auto"/>
                    <w:right w:val="none" w:sz="0" w:space="0" w:color="auto"/>
                  </w:divBdr>
                </w:div>
              </w:divsChild>
            </w:div>
            <w:div w:id="1471703592">
              <w:marLeft w:val="0"/>
              <w:marRight w:val="0"/>
              <w:marTop w:val="0"/>
              <w:marBottom w:val="0"/>
              <w:divBdr>
                <w:top w:val="none" w:sz="0" w:space="0" w:color="auto"/>
                <w:left w:val="none" w:sz="0" w:space="0" w:color="auto"/>
                <w:bottom w:val="none" w:sz="0" w:space="0" w:color="auto"/>
                <w:right w:val="none" w:sz="0" w:space="0" w:color="auto"/>
              </w:divBdr>
              <w:divsChild>
                <w:div w:id="1479878698">
                  <w:marLeft w:val="0"/>
                  <w:marRight w:val="0"/>
                  <w:marTop w:val="0"/>
                  <w:marBottom w:val="0"/>
                  <w:divBdr>
                    <w:top w:val="none" w:sz="0" w:space="0" w:color="auto"/>
                    <w:left w:val="none" w:sz="0" w:space="0" w:color="auto"/>
                    <w:bottom w:val="none" w:sz="0" w:space="0" w:color="auto"/>
                    <w:right w:val="none" w:sz="0" w:space="0" w:color="auto"/>
                  </w:divBdr>
                </w:div>
              </w:divsChild>
            </w:div>
            <w:div w:id="1582912308">
              <w:marLeft w:val="0"/>
              <w:marRight w:val="0"/>
              <w:marTop w:val="0"/>
              <w:marBottom w:val="0"/>
              <w:divBdr>
                <w:top w:val="none" w:sz="0" w:space="0" w:color="auto"/>
                <w:left w:val="none" w:sz="0" w:space="0" w:color="auto"/>
                <w:bottom w:val="none" w:sz="0" w:space="0" w:color="auto"/>
                <w:right w:val="none" w:sz="0" w:space="0" w:color="auto"/>
              </w:divBdr>
              <w:divsChild>
                <w:div w:id="814949237">
                  <w:marLeft w:val="0"/>
                  <w:marRight w:val="0"/>
                  <w:marTop w:val="0"/>
                  <w:marBottom w:val="0"/>
                  <w:divBdr>
                    <w:top w:val="none" w:sz="0" w:space="0" w:color="auto"/>
                    <w:left w:val="none" w:sz="0" w:space="0" w:color="auto"/>
                    <w:bottom w:val="none" w:sz="0" w:space="0" w:color="auto"/>
                    <w:right w:val="none" w:sz="0" w:space="0" w:color="auto"/>
                  </w:divBdr>
                </w:div>
              </w:divsChild>
            </w:div>
            <w:div w:id="1591160505">
              <w:marLeft w:val="0"/>
              <w:marRight w:val="0"/>
              <w:marTop w:val="0"/>
              <w:marBottom w:val="0"/>
              <w:divBdr>
                <w:top w:val="none" w:sz="0" w:space="0" w:color="auto"/>
                <w:left w:val="none" w:sz="0" w:space="0" w:color="auto"/>
                <w:bottom w:val="none" w:sz="0" w:space="0" w:color="auto"/>
                <w:right w:val="none" w:sz="0" w:space="0" w:color="auto"/>
              </w:divBdr>
              <w:divsChild>
                <w:div w:id="639725241">
                  <w:marLeft w:val="0"/>
                  <w:marRight w:val="0"/>
                  <w:marTop w:val="0"/>
                  <w:marBottom w:val="0"/>
                  <w:divBdr>
                    <w:top w:val="none" w:sz="0" w:space="0" w:color="auto"/>
                    <w:left w:val="none" w:sz="0" w:space="0" w:color="auto"/>
                    <w:bottom w:val="none" w:sz="0" w:space="0" w:color="auto"/>
                    <w:right w:val="none" w:sz="0" w:space="0" w:color="auto"/>
                  </w:divBdr>
                </w:div>
              </w:divsChild>
            </w:div>
            <w:div w:id="1644120386">
              <w:marLeft w:val="0"/>
              <w:marRight w:val="0"/>
              <w:marTop w:val="0"/>
              <w:marBottom w:val="0"/>
              <w:divBdr>
                <w:top w:val="none" w:sz="0" w:space="0" w:color="auto"/>
                <w:left w:val="none" w:sz="0" w:space="0" w:color="auto"/>
                <w:bottom w:val="none" w:sz="0" w:space="0" w:color="auto"/>
                <w:right w:val="none" w:sz="0" w:space="0" w:color="auto"/>
              </w:divBdr>
              <w:divsChild>
                <w:div w:id="341516012">
                  <w:marLeft w:val="0"/>
                  <w:marRight w:val="0"/>
                  <w:marTop w:val="0"/>
                  <w:marBottom w:val="0"/>
                  <w:divBdr>
                    <w:top w:val="none" w:sz="0" w:space="0" w:color="auto"/>
                    <w:left w:val="none" w:sz="0" w:space="0" w:color="auto"/>
                    <w:bottom w:val="none" w:sz="0" w:space="0" w:color="auto"/>
                    <w:right w:val="none" w:sz="0" w:space="0" w:color="auto"/>
                  </w:divBdr>
                </w:div>
              </w:divsChild>
            </w:div>
            <w:div w:id="1780030541">
              <w:marLeft w:val="0"/>
              <w:marRight w:val="0"/>
              <w:marTop w:val="0"/>
              <w:marBottom w:val="0"/>
              <w:divBdr>
                <w:top w:val="none" w:sz="0" w:space="0" w:color="auto"/>
                <w:left w:val="none" w:sz="0" w:space="0" w:color="auto"/>
                <w:bottom w:val="none" w:sz="0" w:space="0" w:color="auto"/>
                <w:right w:val="none" w:sz="0" w:space="0" w:color="auto"/>
              </w:divBdr>
              <w:divsChild>
                <w:div w:id="525992389">
                  <w:marLeft w:val="0"/>
                  <w:marRight w:val="0"/>
                  <w:marTop w:val="0"/>
                  <w:marBottom w:val="0"/>
                  <w:divBdr>
                    <w:top w:val="none" w:sz="0" w:space="0" w:color="auto"/>
                    <w:left w:val="none" w:sz="0" w:space="0" w:color="auto"/>
                    <w:bottom w:val="none" w:sz="0" w:space="0" w:color="auto"/>
                    <w:right w:val="none" w:sz="0" w:space="0" w:color="auto"/>
                  </w:divBdr>
                </w:div>
              </w:divsChild>
            </w:div>
            <w:div w:id="1800604852">
              <w:marLeft w:val="0"/>
              <w:marRight w:val="0"/>
              <w:marTop w:val="0"/>
              <w:marBottom w:val="0"/>
              <w:divBdr>
                <w:top w:val="none" w:sz="0" w:space="0" w:color="auto"/>
                <w:left w:val="none" w:sz="0" w:space="0" w:color="auto"/>
                <w:bottom w:val="none" w:sz="0" w:space="0" w:color="auto"/>
                <w:right w:val="none" w:sz="0" w:space="0" w:color="auto"/>
              </w:divBdr>
              <w:divsChild>
                <w:div w:id="2108571772">
                  <w:marLeft w:val="0"/>
                  <w:marRight w:val="0"/>
                  <w:marTop w:val="0"/>
                  <w:marBottom w:val="0"/>
                  <w:divBdr>
                    <w:top w:val="none" w:sz="0" w:space="0" w:color="auto"/>
                    <w:left w:val="none" w:sz="0" w:space="0" w:color="auto"/>
                    <w:bottom w:val="none" w:sz="0" w:space="0" w:color="auto"/>
                    <w:right w:val="none" w:sz="0" w:space="0" w:color="auto"/>
                  </w:divBdr>
                </w:div>
              </w:divsChild>
            </w:div>
            <w:div w:id="1866551557">
              <w:marLeft w:val="0"/>
              <w:marRight w:val="0"/>
              <w:marTop w:val="0"/>
              <w:marBottom w:val="0"/>
              <w:divBdr>
                <w:top w:val="none" w:sz="0" w:space="0" w:color="auto"/>
                <w:left w:val="none" w:sz="0" w:space="0" w:color="auto"/>
                <w:bottom w:val="none" w:sz="0" w:space="0" w:color="auto"/>
                <w:right w:val="none" w:sz="0" w:space="0" w:color="auto"/>
              </w:divBdr>
              <w:divsChild>
                <w:div w:id="1741639418">
                  <w:marLeft w:val="0"/>
                  <w:marRight w:val="0"/>
                  <w:marTop w:val="0"/>
                  <w:marBottom w:val="0"/>
                  <w:divBdr>
                    <w:top w:val="none" w:sz="0" w:space="0" w:color="auto"/>
                    <w:left w:val="none" w:sz="0" w:space="0" w:color="auto"/>
                    <w:bottom w:val="none" w:sz="0" w:space="0" w:color="auto"/>
                    <w:right w:val="none" w:sz="0" w:space="0" w:color="auto"/>
                  </w:divBdr>
                </w:div>
              </w:divsChild>
            </w:div>
            <w:div w:id="2006085814">
              <w:marLeft w:val="0"/>
              <w:marRight w:val="0"/>
              <w:marTop w:val="0"/>
              <w:marBottom w:val="0"/>
              <w:divBdr>
                <w:top w:val="none" w:sz="0" w:space="0" w:color="auto"/>
                <w:left w:val="none" w:sz="0" w:space="0" w:color="auto"/>
                <w:bottom w:val="none" w:sz="0" w:space="0" w:color="auto"/>
                <w:right w:val="none" w:sz="0" w:space="0" w:color="auto"/>
              </w:divBdr>
              <w:divsChild>
                <w:div w:id="1634752678">
                  <w:marLeft w:val="0"/>
                  <w:marRight w:val="0"/>
                  <w:marTop w:val="0"/>
                  <w:marBottom w:val="0"/>
                  <w:divBdr>
                    <w:top w:val="none" w:sz="0" w:space="0" w:color="auto"/>
                    <w:left w:val="none" w:sz="0" w:space="0" w:color="auto"/>
                    <w:bottom w:val="none" w:sz="0" w:space="0" w:color="auto"/>
                    <w:right w:val="none" w:sz="0" w:space="0" w:color="auto"/>
                  </w:divBdr>
                </w:div>
              </w:divsChild>
            </w:div>
            <w:div w:id="2101022114">
              <w:marLeft w:val="0"/>
              <w:marRight w:val="0"/>
              <w:marTop w:val="0"/>
              <w:marBottom w:val="0"/>
              <w:divBdr>
                <w:top w:val="none" w:sz="0" w:space="0" w:color="auto"/>
                <w:left w:val="none" w:sz="0" w:space="0" w:color="auto"/>
                <w:bottom w:val="none" w:sz="0" w:space="0" w:color="auto"/>
                <w:right w:val="none" w:sz="0" w:space="0" w:color="auto"/>
              </w:divBdr>
              <w:divsChild>
                <w:div w:id="78985870">
                  <w:marLeft w:val="0"/>
                  <w:marRight w:val="0"/>
                  <w:marTop w:val="0"/>
                  <w:marBottom w:val="0"/>
                  <w:divBdr>
                    <w:top w:val="none" w:sz="0" w:space="0" w:color="auto"/>
                    <w:left w:val="none" w:sz="0" w:space="0" w:color="auto"/>
                    <w:bottom w:val="none" w:sz="0" w:space="0" w:color="auto"/>
                    <w:right w:val="none" w:sz="0" w:space="0" w:color="auto"/>
                  </w:divBdr>
                </w:div>
              </w:divsChild>
            </w:div>
            <w:div w:id="2131121633">
              <w:marLeft w:val="0"/>
              <w:marRight w:val="0"/>
              <w:marTop w:val="0"/>
              <w:marBottom w:val="0"/>
              <w:divBdr>
                <w:top w:val="none" w:sz="0" w:space="0" w:color="auto"/>
                <w:left w:val="none" w:sz="0" w:space="0" w:color="auto"/>
                <w:bottom w:val="none" w:sz="0" w:space="0" w:color="auto"/>
                <w:right w:val="none" w:sz="0" w:space="0" w:color="auto"/>
              </w:divBdr>
              <w:divsChild>
                <w:div w:id="9968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298">
          <w:marLeft w:val="0"/>
          <w:marRight w:val="0"/>
          <w:marTop w:val="30"/>
          <w:marBottom w:val="30"/>
          <w:divBdr>
            <w:top w:val="none" w:sz="0" w:space="0" w:color="auto"/>
            <w:left w:val="none" w:sz="0" w:space="0" w:color="auto"/>
            <w:bottom w:val="none" w:sz="0" w:space="0" w:color="auto"/>
            <w:right w:val="none" w:sz="0" w:space="0" w:color="auto"/>
          </w:divBdr>
          <w:divsChild>
            <w:div w:id="159200873">
              <w:marLeft w:val="0"/>
              <w:marRight w:val="0"/>
              <w:marTop w:val="0"/>
              <w:marBottom w:val="0"/>
              <w:divBdr>
                <w:top w:val="none" w:sz="0" w:space="0" w:color="auto"/>
                <w:left w:val="none" w:sz="0" w:space="0" w:color="auto"/>
                <w:bottom w:val="none" w:sz="0" w:space="0" w:color="auto"/>
                <w:right w:val="none" w:sz="0" w:space="0" w:color="auto"/>
              </w:divBdr>
              <w:divsChild>
                <w:div w:id="885415209">
                  <w:marLeft w:val="0"/>
                  <w:marRight w:val="0"/>
                  <w:marTop w:val="0"/>
                  <w:marBottom w:val="0"/>
                  <w:divBdr>
                    <w:top w:val="none" w:sz="0" w:space="0" w:color="auto"/>
                    <w:left w:val="none" w:sz="0" w:space="0" w:color="auto"/>
                    <w:bottom w:val="none" w:sz="0" w:space="0" w:color="auto"/>
                    <w:right w:val="none" w:sz="0" w:space="0" w:color="auto"/>
                  </w:divBdr>
                </w:div>
              </w:divsChild>
            </w:div>
            <w:div w:id="347830628">
              <w:marLeft w:val="0"/>
              <w:marRight w:val="0"/>
              <w:marTop w:val="0"/>
              <w:marBottom w:val="0"/>
              <w:divBdr>
                <w:top w:val="none" w:sz="0" w:space="0" w:color="auto"/>
                <w:left w:val="none" w:sz="0" w:space="0" w:color="auto"/>
                <w:bottom w:val="none" w:sz="0" w:space="0" w:color="auto"/>
                <w:right w:val="none" w:sz="0" w:space="0" w:color="auto"/>
              </w:divBdr>
              <w:divsChild>
                <w:div w:id="168371230">
                  <w:marLeft w:val="0"/>
                  <w:marRight w:val="0"/>
                  <w:marTop w:val="0"/>
                  <w:marBottom w:val="0"/>
                  <w:divBdr>
                    <w:top w:val="none" w:sz="0" w:space="0" w:color="auto"/>
                    <w:left w:val="none" w:sz="0" w:space="0" w:color="auto"/>
                    <w:bottom w:val="none" w:sz="0" w:space="0" w:color="auto"/>
                    <w:right w:val="none" w:sz="0" w:space="0" w:color="auto"/>
                  </w:divBdr>
                </w:div>
              </w:divsChild>
            </w:div>
            <w:div w:id="469783232">
              <w:marLeft w:val="0"/>
              <w:marRight w:val="0"/>
              <w:marTop w:val="0"/>
              <w:marBottom w:val="0"/>
              <w:divBdr>
                <w:top w:val="none" w:sz="0" w:space="0" w:color="auto"/>
                <w:left w:val="none" w:sz="0" w:space="0" w:color="auto"/>
                <w:bottom w:val="none" w:sz="0" w:space="0" w:color="auto"/>
                <w:right w:val="none" w:sz="0" w:space="0" w:color="auto"/>
              </w:divBdr>
              <w:divsChild>
                <w:div w:id="1689021972">
                  <w:marLeft w:val="0"/>
                  <w:marRight w:val="0"/>
                  <w:marTop w:val="0"/>
                  <w:marBottom w:val="0"/>
                  <w:divBdr>
                    <w:top w:val="none" w:sz="0" w:space="0" w:color="auto"/>
                    <w:left w:val="none" w:sz="0" w:space="0" w:color="auto"/>
                    <w:bottom w:val="none" w:sz="0" w:space="0" w:color="auto"/>
                    <w:right w:val="none" w:sz="0" w:space="0" w:color="auto"/>
                  </w:divBdr>
                </w:div>
              </w:divsChild>
            </w:div>
            <w:div w:id="471798159">
              <w:marLeft w:val="0"/>
              <w:marRight w:val="0"/>
              <w:marTop w:val="0"/>
              <w:marBottom w:val="0"/>
              <w:divBdr>
                <w:top w:val="none" w:sz="0" w:space="0" w:color="auto"/>
                <w:left w:val="none" w:sz="0" w:space="0" w:color="auto"/>
                <w:bottom w:val="none" w:sz="0" w:space="0" w:color="auto"/>
                <w:right w:val="none" w:sz="0" w:space="0" w:color="auto"/>
              </w:divBdr>
              <w:divsChild>
                <w:div w:id="1350641821">
                  <w:marLeft w:val="0"/>
                  <w:marRight w:val="0"/>
                  <w:marTop w:val="0"/>
                  <w:marBottom w:val="0"/>
                  <w:divBdr>
                    <w:top w:val="none" w:sz="0" w:space="0" w:color="auto"/>
                    <w:left w:val="none" w:sz="0" w:space="0" w:color="auto"/>
                    <w:bottom w:val="none" w:sz="0" w:space="0" w:color="auto"/>
                    <w:right w:val="none" w:sz="0" w:space="0" w:color="auto"/>
                  </w:divBdr>
                </w:div>
              </w:divsChild>
            </w:div>
            <w:div w:id="565385938">
              <w:marLeft w:val="0"/>
              <w:marRight w:val="0"/>
              <w:marTop w:val="0"/>
              <w:marBottom w:val="0"/>
              <w:divBdr>
                <w:top w:val="none" w:sz="0" w:space="0" w:color="auto"/>
                <w:left w:val="none" w:sz="0" w:space="0" w:color="auto"/>
                <w:bottom w:val="none" w:sz="0" w:space="0" w:color="auto"/>
                <w:right w:val="none" w:sz="0" w:space="0" w:color="auto"/>
              </w:divBdr>
              <w:divsChild>
                <w:div w:id="317465016">
                  <w:marLeft w:val="0"/>
                  <w:marRight w:val="0"/>
                  <w:marTop w:val="0"/>
                  <w:marBottom w:val="0"/>
                  <w:divBdr>
                    <w:top w:val="none" w:sz="0" w:space="0" w:color="auto"/>
                    <w:left w:val="none" w:sz="0" w:space="0" w:color="auto"/>
                    <w:bottom w:val="none" w:sz="0" w:space="0" w:color="auto"/>
                    <w:right w:val="none" w:sz="0" w:space="0" w:color="auto"/>
                  </w:divBdr>
                </w:div>
              </w:divsChild>
            </w:div>
            <w:div w:id="822310862">
              <w:marLeft w:val="0"/>
              <w:marRight w:val="0"/>
              <w:marTop w:val="0"/>
              <w:marBottom w:val="0"/>
              <w:divBdr>
                <w:top w:val="none" w:sz="0" w:space="0" w:color="auto"/>
                <w:left w:val="none" w:sz="0" w:space="0" w:color="auto"/>
                <w:bottom w:val="none" w:sz="0" w:space="0" w:color="auto"/>
                <w:right w:val="none" w:sz="0" w:space="0" w:color="auto"/>
              </w:divBdr>
              <w:divsChild>
                <w:div w:id="354625049">
                  <w:marLeft w:val="0"/>
                  <w:marRight w:val="0"/>
                  <w:marTop w:val="0"/>
                  <w:marBottom w:val="0"/>
                  <w:divBdr>
                    <w:top w:val="none" w:sz="0" w:space="0" w:color="auto"/>
                    <w:left w:val="none" w:sz="0" w:space="0" w:color="auto"/>
                    <w:bottom w:val="none" w:sz="0" w:space="0" w:color="auto"/>
                    <w:right w:val="none" w:sz="0" w:space="0" w:color="auto"/>
                  </w:divBdr>
                </w:div>
              </w:divsChild>
            </w:div>
            <w:div w:id="828834949">
              <w:marLeft w:val="0"/>
              <w:marRight w:val="0"/>
              <w:marTop w:val="0"/>
              <w:marBottom w:val="0"/>
              <w:divBdr>
                <w:top w:val="none" w:sz="0" w:space="0" w:color="auto"/>
                <w:left w:val="none" w:sz="0" w:space="0" w:color="auto"/>
                <w:bottom w:val="none" w:sz="0" w:space="0" w:color="auto"/>
                <w:right w:val="none" w:sz="0" w:space="0" w:color="auto"/>
              </w:divBdr>
              <w:divsChild>
                <w:div w:id="297535630">
                  <w:marLeft w:val="0"/>
                  <w:marRight w:val="0"/>
                  <w:marTop w:val="0"/>
                  <w:marBottom w:val="0"/>
                  <w:divBdr>
                    <w:top w:val="none" w:sz="0" w:space="0" w:color="auto"/>
                    <w:left w:val="none" w:sz="0" w:space="0" w:color="auto"/>
                    <w:bottom w:val="none" w:sz="0" w:space="0" w:color="auto"/>
                    <w:right w:val="none" w:sz="0" w:space="0" w:color="auto"/>
                  </w:divBdr>
                </w:div>
              </w:divsChild>
            </w:div>
            <w:div w:id="908005447">
              <w:marLeft w:val="0"/>
              <w:marRight w:val="0"/>
              <w:marTop w:val="0"/>
              <w:marBottom w:val="0"/>
              <w:divBdr>
                <w:top w:val="none" w:sz="0" w:space="0" w:color="auto"/>
                <w:left w:val="none" w:sz="0" w:space="0" w:color="auto"/>
                <w:bottom w:val="none" w:sz="0" w:space="0" w:color="auto"/>
                <w:right w:val="none" w:sz="0" w:space="0" w:color="auto"/>
              </w:divBdr>
              <w:divsChild>
                <w:div w:id="1765616100">
                  <w:marLeft w:val="0"/>
                  <w:marRight w:val="0"/>
                  <w:marTop w:val="0"/>
                  <w:marBottom w:val="0"/>
                  <w:divBdr>
                    <w:top w:val="none" w:sz="0" w:space="0" w:color="auto"/>
                    <w:left w:val="none" w:sz="0" w:space="0" w:color="auto"/>
                    <w:bottom w:val="none" w:sz="0" w:space="0" w:color="auto"/>
                    <w:right w:val="none" w:sz="0" w:space="0" w:color="auto"/>
                  </w:divBdr>
                </w:div>
              </w:divsChild>
            </w:div>
            <w:div w:id="937061742">
              <w:marLeft w:val="0"/>
              <w:marRight w:val="0"/>
              <w:marTop w:val="0"/>
              <w:marBottom w:val="0"/>
              <w:divBdr>
                <w:top w:val="none" w:sz="0" w:space="0" w:color="auto"/>
                <w:left w:val="none" w:sz="0" w:space="0" w:color="auto"/>
                <w:bottom w:val="none" w:sz="0" w:space="0" w:color="auto"/>
                <w:right w:val="none" w:sz="0" w:space="0" w:color="auto"/>
              </w:divBdr>
              <w:divsChild>
                <w:div w:id="1510095120">
                  <w:marLeft w:val="0"/>
                  <w:marRight w:val="0"/>
                  <w:marTop w:val="0"/>
                  <w:marBottom w:val="0"/>
                  <w:divBdr>
                    <w:top w:val="none" w:sz="0" w:space="0" w:color="auto"/>
                    <w:left w:val="none" w:sz="0" w:space="0" w:color="auto"/>
                    <w:bottom w:val="none" w:sz="0" w:space="0" w:color="auto"/>
                    <w:right w:val="none" w:sz="0" w:space="0" w:color="auto"/>
                  </w:divBdr>
                </w:div>
              </w:divsChild>
            </w:div>
            <w:div w:id="1006133061">
              <w:marLeft w:val="0"/>
              <w:marRight w:val="0"/>
              <w:marTop w:val="0"/>
              <w:marBottom w:val="0"/>
              <w:divBdr>
                <w:top w:val="none" w:sz="0" w:space="0" w:color="auto"/>
                <w:left w:val="none" w:sz="0" w:space="0" w:color="auto"/>
                <w:bottom w:val="none" w:sz="0" w:space="0" w:color="auto"/>
                <w:right w:val="none" w:sz="0" w:space="0" w:color="auto"/>
              </w:divBdr>
              <w:divsChild>
                <w:div w:id="1643926355">
                  <w:marLeft w:val="0"/>
                  <w:marRight w:val="0"/>
                  <w:marTop w:val="0"/>
                  <w:marBottom w:val="0"/>
                  <w:divBdr>
                    <w:top w:val="none" w:sz="0" w:space="0" w:color="auto"/>
                    <w:left w:val="none" w:sz="0" w:space="0" w:color="auto"/>
                    <w:bottom w:val="none" w:sz="0" w:space="0" w:color="auto"/>
                    <w:right w:val="none" w:sz="0" w:space="0" w:color="auto"/>
                  </w:divBdr>
                </w:div>
              </w:divsChild>
            </w:div>
            <w:div w:id="1012225990">
              <w:marLeft w:val="0"/>
              <w:marRight w:val="0"/>
              <w:marTop w:val="0"/>
              <w:marBottom w:val="0"/>
              <w:divBdr>
                <w:top w:val="none" w:sz="0" w:space="0" w:color="auto"/>
                <w:left w:val="none" w:sz="0" w:space="0" w:color="auto"/>
                <w:bottom w:val="none" w:sz="0" w:space="0" w:color="auto"/>
                <w:right w:val="none" w:sz="0" w:space="0" w:color="auto"/>
              </w:divBdr>
              <w:divsChild>
                <w:div w:id="1609314179">
                  <w:marLeft w:val="0"/>
                  <w:marRight w:val="0"/>
                  <w:marTop w:val="0"/>
                  <w:marBottom w:val="0"/>
                  <w:divBdr>
                    <w:top w:val="none" w:sz="0" w:space="0" w:color="auto"/>
                    <w:left w:val="none" w:sz="0" w:space="0" w:color="auto"/>
                    <w:bottom w:val="none" w:sz="0" w:space="0" w:color="auto"/>
                    <w:right w:val="none" w:sz="0" w:space="0" w:color="auto"/>
                  </w:divBdr>
                </w:div>
              </w:divsChild>
            </w:div>
            <w:div w:id="1091586343">
              <w:marLeft w:val="0"/>
              <w:marRight w:val="0"/>
              <w:marTop w:val="0"/>
              <w:marBottom w:val="0"/>
              <w:divBdr>
                <w:top w:val="none" w:sz="0" w:space="0" w:color="auto"/>
                <w:left w:val="none" w:sz="0" w:space="0" w:color="auto"/>
                <w:bottom w:val="none" w:sz="0" w:space="0" w:color="auto"/>
                <w:right w:val="none" w:sz="0" w:space="0" w:color="auto"/>
              </w:divBdr>
              <w:divsChild>
                <w:div w:id="369064787">
                  <w:marLeft w:val="0"/>
                  <w:marRight w:val="0"/>
                  <w:marTop w:val="0"/>
                  <w:marBottom w:val="0"/>
                  <w:divBdr>
                    <w:top w:val="none" w:sz="0" w:space="0" w:color="auto"/>
                    <w:left w:val="none" w:sz="0" w:space="0" w:color="auto"/>
                    <w:bottom w:val="none" w:sz="0" w:space="0" w:color="auto"/>
                    <w:right w:val="none" w:sz="0" w:space="0" w:color="auto"/>
                  </w:divBdr>
                </w:div>
              </w:divsChild>
            </w:div>
            <w:div w:id="1123042647">
              <w:marLeft w:val="0"/>
              <w:marRight w:val="0"/>
              <w:marTop w:val="0"/>
              <w:marBottom w:val="0"/>
              <w:divBdr>
                <w:top w:val="none" w:sz="0" w:space="0" w:color="auto"/>
                <w:left w:val="none" w:sz="0" w:space="0" w:color="auto"/>
                <w:bottom w:val="none" w:sz="0" w:space="0" w:color="auto"/>
                <w:right w:val="none" w:sz="0" w:space="0" w:color="auto"/>
              </w:divBdr>
              <w:divsChild>
                <w:div w:id="2115979327">
                  <w:marLeft w:val="0"/>
                  <w:marRight w:val="0"/>
                  <w:marTop w:val="0"/>
                  <w:marBottom w:val="0"/>
                  <w:divBdr>
                    <w:top w:val="none" w:sz="0" w:space="0" w:color="auto"/>
                    <w:left w:val="none" w:sz="0" w:space="0" w:color="auto"/>
                    <w:bottom w:val="none" w:sz="0" w:space="0" w:color="auto"/>
                    <w:right w:val="none" w:sz="0" w:space="0" w:color="auto"/>
                  </w:divBdr>
                </w:div>
              </w:divsChild>
            </w:div>
            <w:div w:id="1158885627">
              <w:marLeft w:val="0"/>
              <w:marRight w:val="0"/>
              <w:marTop w:val="0"/>
              <w:marBottom w:val="0"/>
              <w:divBdr>
                <w:top w:val="none" w:sz="0" w:space="0" w:color="auto"/>
                <w:left w:val="none" w:sz="0" w:space="0" w:color="auto"/>
                <w:bottom w:val="none" w:sz="0" w:space="0" w:color="auto"/>
                <w:right w:val="none" w:sz="0" w:space="0" w:color="auto"/>
              </w:divBdr>
              <w:divsChild>
                <w:div w:id="721172562">
                  <w:marLeft w:val="0"/>
                  <w:marRight w:val="0"/>
                  <w:marTop w:val="0"/>
                  <w:marBottom w:val="0"/>
                  <w:divBdr>
                    <w:top w:val="none" w:sz="0" w:space="0" w:color="auto"/>
                    <w:left w:val="none" w:sz="0" w:space="0" w:color="auto"/>
                    <w:bottom w:val="none" w:sz="0" w:space="0" w:color="auto"/>
                    <w:right w:val="none" w:sz="0" w:space="0" w:color="auto"/>
                  </w:divBdr>
                </w:div>
              </w:divsChild>
            </w:div>
            <w:div w:id="1200702602">
              <w:marLeft w:val="0"/>
              <w:marRight w:val="0"/>
              <w:marTop w:val="0"/>
              <w:marBottom w:val="0"/>
              <w:divBdr>
                <w:top w:val="none" w:sz="0" w:space="0" w:color="auto"/>
                <w:left w:val="none" w:sz="0" w:space="0" w:color="auto"/>
                <w:bottom w:val="none" w:sz="0" w:space="0" w:color="auto"/>
                <w:right w:val="none" w:sz="0" w:space="0" w:color="auto"/>
              </w:divBdr>
              <w:divsChild>
                <w:div w:id="1084112679">
                  <w:marLeft w:val="0"/>
                  <w:marRight w:val="0"/>
                  <w:marTop w:val="0"/>
                  <w:marBottom w:val="0"/>
                  <w:divBdr>
                    <w:top w:val="none" w:sz="0" w:space="0" w:color="auto"/>
                    <w:left w:val="none" w:sz="0" w:space="0" w:color="auto"/>
                    <w:bottom w:val="none" w:sz="0" w:space="0" w:color="auto"/>
                    <w:right w:val="none" w:sz="0" w:space="0" w:color="auto"/>
                  </w:divBdr>
                </w:div>
              </w:divsChild>
            </w:div>
            <w:div w:id="1339692451">
              <w:marLeft w:val="0"/>
              <w:marRight w:val="0"/>
              <w:marTop w:val="0"/>
              <w:marBottom w:val="0"/>
              <w:divBdr>
                <w:top w:val="none" w:sz="0" w:space="0" w:color="auto"/>
                <w:left w:val="none" w:sz="0" w:space="0" w:color="auto"/>
                <w:bottom w:val="none" w:sz="0" w:space="0" w:color="auto"/>
                <w:right w:val="none" w:sz="0" w:space="0" w:color="auto"/>
              </w:divBdr>
              <w:divsChild>
                <w:div w:id="1026446681">
                  <w:marLeft w:val="0"/>
                  <w:marRight w:val="0"/>
                  <w:marTop w:val="0"/>
                  <w:marBottom w:val="0"/>
                  <w:divBdr>
                    <w:top w:val="none" w:sz="0" w:space="0" w:color="auto"/>
                    <w:left w:val="none" w:sz="0" w:space="0" w:color="auto"/>
                    <w:bottom w:val="none" w:sz="0" w:space="0" w:color="auto"/>
                    <w:right w:val="none" w:sz="0" w:space="0" w:color="auto"/>
                  </w:divBdr>
                </w:div>
                <w:div w:id="1560360332">
                  <w:marLeft w:val="0"/>
                  <w:marRight w:val="0"/>
                  <w:marTop w:val="0"/>
                  <w:marBottom w:val="0"/>
                  <w:divBdr>
                    <w:top w:val="none" w:sz="0" w:space="0" w:color="auto"/>
                    <w:left w:val="none" w:sz="0" w:space="0" w:color="auto"/>
                    <w:bottom w:val="none" w:sz="0" w:space="0" w:color="auto"/>
                    <w:right w:val="none" w:sz="0" w:space="0" w:color="auto"/>
                  </w:divBdr>
                </w:div>
              </w:divsChild>
            </w:div>
            <w:div w:id="1361054830">
              <w:marLeft w:val="0"/>
              <w:marRight w:val="0"/>
              <w:marTop w:val="0"/>
              <w:marBottom w:val="0"/>
              <w:divBdr>
                <w:top w:val="none" w:sz="0" w:space="0" w:color="auto"/>
                <w:left w:val="none" w:sz="0" w:space="0" w:color="auto"/>
                <w:bottom w:val="none" w:sz="0" w:space="0" w:color="auto"/>
                <w:right w:val="none" w:sz="0" w:space="0" w:color="auto"/>
              </w:divBdr>
              <w:divsChild>
                <w:div w:id="932980881">
                  <w:marLeft w:val="0"/>
                  <w:marRight w:val="0"/>
                  <w:marTop w:val="0"/>
                  <w:marBottom w:val="0"/>
                  <w:divBdr>
                    <w:top w:val="none" w:sz="0" w:space="0" w:color="auto"/>
                    <w:left w:val="none" w:sz="0" w:space="0" w:color="auto"/>
                    <w:bottom w:val="none" w:sz="0" w:space="0" w:color="auto"/>
                    <w:right w:val="none" w:sz="0" w:space="0" w:color="auto"/>
                  </w:divBdr>
                </w:div>
              </w:divsChild>
            </w:div>
            <w:div w:id="1379165193">
              <w:marLeft w:val="0"/>
              <w:marRight w:val="0"/>
              <w:marTop w:val="0"/>
              <w:marBottom w:val="0"/>
              <w:divBdr>
                <w:top w:val="none" w:sz="0" w:space="0" w:color="auto"/>
                <w:left w:val="none" w:sz="0" w:space="0" w:color="auto"/>
                <w:bottom w:val="none" w:sz="0" w:space="0" w:color="auto"/>
                <w:right w:val="none" w:sz="0" w:space="0" w:color="auto"/>
              </w:divBdr>
              <w:divsChild>
                <w:div w:id="1668288578">
                  <w:marLeft w:val="0"/>
                  <w:marRight w:val="0"/>
                  <w:marTop w:val="0"/>
                  <w:marBottom w:val="0"/>
                  <w:divBdr>
                    <w:top w:val="none" w:sz="0" w:space="0" w:color="auto"/>
                    <w:left w:val="none" w:sz="0" w:space="0" w:color="auto"/>
                    <w:bottom w:val="none" w:sz="0" w:space="0" w:color="auto"/>
                    <w:right w:val="none" w:sz="0" w:space="0" w:color="auto"/>
                  </w:divBdr>
                </w:div>
              </w:divsChild>
            </w:div>
            <w:div w:id="1387948697">
              <w:marLeft w:val="0"/>
              <w:marRight w:val="0"/>
              <w:marTop w:val="0"/>
              <w:marBottom w:val="0"/>
              <w:divBdr>
                <w:top w:val="none" w:sz="0" w:space="0" w:color="auto"/>
                <w:left w:val="none" w:sz="0" w:space="0" w:color="auto"/>
                <w:bottom w:val="none" w:sz="0" w:space="0" w:color="auto"/>
                <w:right w:val="none" w:sz="0" w:space="0" w:color="auto"/>
              </w:divBdr>
              <w:divsChild>
                <w:div w:id="554318454">
                  <w:marLeft w:val="0"/>
                  <w:marRight w:val="0"/>
                  <w:marTop w:val="0"/>
                  <w:marBottom w:val="0"/>
                  <w:divBdr>
                    <w:top w:val="none" w:sz="0" w:space="0" w:color="auto"/>
                    <w:left w:val="none" w:sz="0" w:space="0" w:color="auto"/>
                    <w:bottom w:val="none" w:sz="0" w:space="0" w:color="auto"/>
                    <w:right w:val="none" w:sz="0" w:space="0" w:color="auto"/>
                  </w:divBdr>
                </w:div>
              </w:divsChild>
            </w:div>
            <w:div w:id="1414626220">
              <w:marLeft w:val="0"/>
              <w:marRight w:val="0"/>
              <w:marTop w:val="0"/>
              <w:marBottom w:val="0"/>
              <w:divBdr>
                <w:top w:val="none" w:sz="0" w:space="0" w:color="auto"/>
                <w:left w:val="none" w:sz="0" w:space="0" w:color="auto"/>
                <w:bottom w:val="none" w:sz="0" w:space="0" w:color="auto"/>
                <w:right w:val="none" w:sz="0" w:space="0" w:color="auto"/>
              </w:divBdr>
              <w:divsChild>
                <w:div w:id="734476157">
                  <w:marLeft w:val="0"/>
                  <w:marRight w:val="0"/>
                  <w:marTop w:val="0"/>
                  <w:marBottom w:val="0"/>
                  <w:divBdr>
                    <w:top w:val="none" w:sz="0" w:space="0" w:color="auto"/>
                    <w:left w:val="none" w:sz="0" w:space="0" w:color="auto"/>
                    <w:bottom w:val="none" w:sz="0" w:space="0" w:color="auto"/>
                    <w:right w:val="none" w:sz="0" w:space="0" w:color="auto"/>
                  </w:divBdr>
                </w:div>
              </w:divsChild>
            </w:div>
            <w:div w:id="1644117811">
              <w:marLeft w:val="0"/>
              <w:marRight w:val="0"/>
              <w:marTop w:val="0"/>
              <w:marBottom w:val="0"/>
              <w:divBdr>
                <w:top w:val="none" w:sz="0" w:space="0" w:color="auto"/>
                <w:left w:val="none" w:sz="0" w:space="0" w:color="auto"/>
                <w:bottom w:val="none" w:sz="0" w:space="0" w:color="auto"/>
                <w:right w:val="none" w:sz="0" w:space="0" w:color="auto"/>
              </w:divBdr>
              <w:divsChild>
                <w:div w:id="778181753">
                  <w:marLeft w:val="0"/>
                  <w:marRight w:val="0"/>
                  <w:marTop w:val="0"/>
                  <w:marBottom w:val="0"/>
                  <w:divBdr>
                    <w:top w:val="none" w:sz="0" w:space="0" w:color="auto"/>
                    <w:left w:val="none" w:sz="0" w:space="0" w:color="auto"/>
                    <w:bottom w:val="none" w:sz="0" w:space="0" w:color="auto"/>
                    <w:right w:val="none" w:sz="0" w:space="0" w:color="auto"/>
                  </w:divBdr>
                </w:div>
              </w:divsChild>
            </w:div>
            <w:div w:id="1782459559">
              <w:marLeft w:val="0"/>
              <w:marRight w:val="0"/>
              <w:marTop w:val="0"/>
              <w:marBottom w:val="0"/>
              <w:divBdr>
                <w:top w:val="none" w:sz="0" w:space="0" w:color="auto"/>
                <w:left w:val="none" w:sz="0" w:space="0" w:color="auto"/>
                <w:bottom w:val="none" w:sz="0" w:space="0" w:color="auto"/>
                <w:right w:val="none" w:sz="0" w:space="0" w:color="auto"/>
              </w:divBdr>
              <w:divsChild>
                <w:div w:id="1477070196">
                  <w:marLeft w:val="0"/>
                  <w:marRight w:val="0"/>
                  <w:marTop w:val="0"/>
                  <w:marBottom w:val="0"/>
                  <w:divBdr>
                    <w:top w:val="none" w:sz="0" w:space="0" w:color="auto"/>
                    <w:left w:val="none" w:sz="0" w:space="0" w:color="auto"/>
                    <w:bottom w:val="none" w:sz="0" w:space="0" w:color="auto"/>
                    <w:right w:val="none" w:sz="0" w:space="0" w:color="auto"/>
                  </w:divBdr>
                </w:div>
              </w:divsChild>
            </w:div>
            <w:div w:id="1864248263">
              <w:marLeft w:val="0"/>
              <w:marRight w:val="0"/>
              <w:marTop w:val="0"/>
              <w:marBottom w:val="0"/>
              <w:divBdr>
                <w:top w:val="none" w:sz="0" w:space="0" w:color="auto"/>
                <w:left w:val="none" w:sz="0" w:space="0" w:color="auto"/>
                <w:bottom w:val="none" w:sz="0" w:space="0" w:color="auto"/>
                <w:right w:val="none" w:sz="0" w:space="0" w:color="auto"/>
              </w:divBdr>
              <w:divsChild>
                <w:div w:id="500780460">
                  <w:marLeft w:val="0"/>
                  <w:marRight w:val="0"/>
                  <w:marTop w:val="0"/>
                  <w:marBottom w:val="0"/>
                  <w:divBdr>
                    <w:top w:val="none" w:sz="0" w:space="0" w:color="auto"/>
                    <w:left w:val="none" w:sz="0" w:space="0" w:color="auto"/>
                    <w:bottom w:val="none" w:sz="0" w:space="0" w:color="auto"/>
                    <w:right w:val="none" w:sz="0" w:space="0" w:color="auto"/>
                  </w:divBdr>
                </w:div>
              </w:divsChild>
            </w:div>
            <w:div w:id="1976521824">
              <w:marLeft w:val="0"/>
              <w:marRight w:val="0"/>
              <w:marTop w:val="0"/>
              <w:marBottom w:val="0"/>
              <w:divBdr>
                <w:top w:val="none" w:sz="0" w:space="0" w:color="auto"/>
                <w:left w:val="none" w:sz="0" w:space="0" w:color="auto"/>
                <w:bottom w:val="none" w:sz="0" w:space="0" w:color="auto"/>
                <w:right w:val="none" w:sz="0" w:space="0" w:color="auto"/>
              </w:divBdr>
              <w:divsChild>
                <w:div w:id="3333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00976">
          <w:marLeft w:val="0"/>
          <w:marRight w:val="0"/>
          <w:marTop w:val="30"/>
          <w:marBottom w:val="30"/>
          <w:divBdr>
            <w:top w:val="none" w:sz="0" w:space="0" w:color="auto"/>
            <w:left w:val="none" w:sz="0" w:space="0" w:color="auto"/>
            <w:bottom w:val="none" w:sz="0" w:space="0" w:color="auto"/>
            <w:right w:val="none" w:sz="0" w:space="0" w:color="auto"/>
          </w:divBdr>
          <w:divsChild>
            <w:div w:id="9795451">
              <w:marLeft w:val="0"/>
              <w:marRight w:val="0"/>
              <w:marTop w:val="0"/>
              <w:marBottom w:val="0"/>
              <w:divBdr>
                <w:top w:val="none" w:sz="0" w:space="0" w:color="auto"/>
                <w:left w:val="none" w:sz="0" w:space="0" w:color="auto"/>
                <w:bottom w:val="none" w:sz="0" w:space="0" w:color="auto"/>
                <w:right w:val="none" w:sz="0" w:space="0" w:color="auto"/>
              </w:divBdr>
              <w:divsChild>
                <w:div w:id="16470762">
                  <w:marLeft w:val="0"/>
                  <w:marRight w:val="0"/>
                  <w:marTop w:val="0"/>
                  <w:marBottom w:val="0"/>
                  <w:divBdr>
                    <w:top w:val="none" w:sz="0" w:space="0" w:color="auto"/>
                    <w:left w:val="none" w:sz="0" w:space="0" w:color="auto"/>
                    <w:bottom w:val="none" w:sz="0" w:space="0" w:color="auto"/>
                    <w:right w:val="none" w:sz="0" w:space="0" w:color="auto"/>
                  </w:divBdr>
                </w:div>
              </w:divsChild>
            </w:div>
            <w:div w:id="101535506">
              <w:marLeft w:val="0"/>
              <w:marRight w:val="0"/>
              <w:marTop w:val="0"/>
              <w:marBottom w:val="0"/>
              <w:divBdr>
                <w:top w:val="none" w:sz="0" w:space="0" w:color="auto"/>
                <w:left w:val="none" w:sz="0" w:space="0" w:color="auto"/>
                <w:bottom w:val="none" w:sz="0" w:space="0" w:color="auto"/>
                <w:right w:val="none" w:sz="0" w:space="0" w:color="auto"/>
              </w:divBdr>
              <w:divsChild>
                <w:div w:id="1283683913">
                  <w:marLeft w:val="0"/>
                  <w:marRight w:val="0"/>
                  <w:marTop w:val="0"/>
                  <w:marBottom w:val="0"/>
                  <w:divBdr>
                    <w:top w:val="none" w:sz="0" w:space="0" w:color="auto"/>
                    <w:left w:val="none" w:sz="0" w:space="0" w:color="auto"/>
                    <w:bottom w:val="none" w:sz="0" w:space="0" w:color="auto"/>
                    <w:right w:val="none" w:sz="0" w:space="0" w:color="auto"/>
                  </w:divBdr>
                </w:div>
              </w:divsChild>
            </w:div>
            <w:div w:id="165747642">
              <w:marLeft w:val="0"/>
              <w:marRight w:val="0"/>
              <w:marTop w:val="0"/>
              <w:marBottom w:val="0"/>
              <w:divBdr>
                <w:top w:val="none" w:sz="0" w:space="0" w:color="auto"/>
                <w:left w:val="none" w:sz="0" w:space="0" w:color="auto"/>
                <w:bottom w:val="none" w:sz="0" w:space="0" w:color="auto"/>
                <w:right w:val="none" w:sz="0" w:space="0" w:color="auto"/>
              </w:divBdr>
              <w:divsChild>
                <w:div w:id="608968636">
                  <w:marLeft w:val="0"/>
                  <w:marRight w:val="0"/>
                  <w:marTop w:val="0"/>
                  <w:marBottom w:val="0"/>
                  <w:divBdr>
                    <w:top w:val="none" w:sz="0" w:space="0" w:color="auto"/>
                    <w:left w:val="none" w:sz="0" w:space="0" w:color="auto"/>
                    <w:bottom w:val="none" w:sz="0" w:space="0" w:color="auto"/>
                    <w:right w:val="none" w:sz="0" w:space="0" w:color="auto"/>
                  </w:divBdr>
                </w:div>
              </w:divsChild>
            </w:div>
            <w:div w:id="286011118">
              <w:marLeft w:val="0"/>
              <w:marRight w:val="0"/>
              <w:marTop w:val="0"/>
              <w:marBottom w:val="0"/>
              <w:divBdr>
                <w:top w:val="none" w:sz="0" w:space="0" w:color="auto"/>
                <w:left w:val="none" w:sz="0" w:space="0" w:color="auto"/>
                <w:bottom w:val="none" w:sz="0" w:space="0" w:color="auto"/>
                <w:right w:val="none" w:sz="0" w:space="0" w:color="auto"/>
              </w:divBdr>
              <w:divsChild>
                <w:div w:id="518737582">
                  <w:marLeft w:val="0"/>
                  <w:marRight w:val="0"/>
                  <w:marTop w:val="0"/>
                  <w:marBottom w:val="0"/>
                  <w:divBdr>
                    <w:top w:val="none" w:sz="0" w:space="0" w:color="auto"/>
                    <w:left w:val="none" w:sz="0" w:space="0" w:color="auto"/>
                    <w:bottom w:val="none" w:sz="0" w:space="0" w:color="auto"/>
                    <w:right w:val="none" w:sz="0" w:space="0" w:color="auto"/>
                  </w:divBdr>
                </w:div>
              </w:divsChild>
            </w:div>
            <w:div w:id="579752308">
              <w:marLeft w:val="0"/>
              <w:marRight w:val="0"/>
              <w:marTop w:val="0"/>
              <w:marBottom w:val="0"/>
              <w:divBdr>
                <w:top w:val="none" w:sz="0" w:space="0" w:color="auto"/>
                <w:left w:val="none" w:sz="0" w:space="0" w:color="auto"/>
                <w:bottom w:val="none" w:sz="0" w:space="0" w:color="auto"/>
                <w:right w:val="none" w:sz="0" w:space="0" w:color="auto"/>
              </w:divBdr>
              <w:divsChild>
                <w:div w:id="1031496705">
                  <w:marLeft w:val="0"/>
                  <w:marRight w:val="0"/>
                  <w:marTop w:val="0"/>
                  <w:marBottom w:val="0"/>
                  <w:divBdr>
                    <w:top w:val="none" w:sz="0" w:space="0" w:color="auto"/>
                    <w:left w:val="none" w:sz="0" w:space="0" w:color="auto"/>
                    <w:bottom w:val="none" w:sz="0" w:space="0" w:color="auto"/>
                    <w:right w:val="none" w:sz="0" w:space="0" w:color="auto"/>
                  </w:divBdr>
                </w:div>
              </w:divsChild>
            </w:div>
            <w:div w:id="702100277">
              <w:marLeft w:val="0"/>
              <w:marRight w:val="0"/>
              <w:marTop w:val="0"/>
              <w:marBottom w:val="0"/>
              <w:divBdr>
                <w:top w:val="none" w:sz="0" w:space="0" w:color="auto"/>
                <w:left w:val="none" w:sz="0" w:space="0" w:color="auto"/>
                <w:bottom w:val="none" w:sz="0" w:space="0" w:color="auto"/>
                <w:right w:val="none" w:sz="0" w:space="0" w:color="auto"/>
              </w:divBdr>
              <w:divsChild>
                <w:div w:id="1583097656">
                  <w:marLeft w:val="0"/>
                  <w:marRight w:val="0"/>
                  <w:marTop w:val="0"/>
                  <w:marBottom w:val="0"/>
                  <w:divBdr>
                    <w:top w:val="none" w:sz="0" w:space="0" w:color="auto"/>
                    <w:left w:val="none" w:sz="0" w:space="0" w:color="auto"/>
                    <w:bottom w:val="none" w:sz="0" w:space="0" w:color="auto"/>
                    <w:right w:val="none" w:sz="0" w:space="0" w:color="auto"/>
                  </w:divBdr>
                </w:div>
              </w:divsChild>
            </w:div>
            <w:div w:id="732435323">
              <w:marLeft w:val="0"/>
              <w:marRight w:val="0"/>
              <w:marTop w:val="0"/>
              <w:marBottom w:val="0"/>
              <w:divBdr>
                <w:top w:val="none" w:sz="0" w:space="0" w:color="auto"/>
                <w:left w:val="none" w:sz="0" w:space="0" w:color="auto"/>
                <w:bottom w:val="none" w:sz="0" w:space="0" w:color="auto"/>
                <w:right w:val="none" w:sz="0" w:space="0" w:color="auto"/>
              </w:divBdr>
              <w:divsChild>
                <w:div w:id="1349260594">
                  <w:marLeft w:val="0"/>
                  <w:marRight w:val="0"/>
                  <w:marTop w:val="0"/>
                  <w:marBottom w:val="0"/>
                  <w:divBdr>
                    <w:top w:val="none" w:sz="0" w:space="0" w:color="auto"/>
                    <w:left w:val="none" w:sz="0" w:space="0" w:color="auto"/>
                    <w:bottom w:val="none" w:sz="0" w:space="0" w:color="auto"/>
                    <w:right w:val="none" w:sz="0" w:space="0" w:color="auto"/>
                  </w:divBdr>
                </w:div>
              </w:divsChild>
            </w:div>
            <w:div w:id="834997470">
              <w:marLeft w:val="0"/>
              <w:marRight w:val="0"/>
              <w:marTop w:val="0"/>
              <w:marBottom w:val="0"/>
              <w:divBdr>
                <w:top w:val="none" w:sz="0" w:space="0" w:color="auto"/>
                <w:left w:val="none" w:sz="0" w:space="0" w:color="auto"/>
                <w:bottom w:val="none" w:sz="0" w:space="0" w:color="auto"/>
                <w:right w:val="none" w:sz="0" w:space="0" w:color="auto"/>
              </w:divBdr>
              <w:divsChild>
                <w:div w:id="1987776678">
                  <w:marLeft w:val="0"/>
                  <w:marRight w:val="0"/>
                  <w:marTop w:val="0"/>
                  <w:marBottom w:val="0"/>
                  <w:divBdr>
                    <w:top w:val="none" w:sz="0" w:space="0" w:color="auto"/>
                    <w:left w:val="none" w:sz="0" w:space="0" w:color="auto"/>
                    <w:bottom w:val="none" w:sz="0" w:space="0" w:color="auto"/>
                    <w:right w:val="none" w:sz="0" w:space="0" w:color="auto"/>
                  </w:divBdr>
                </w:div>
              </w:divsChild>
            </w:div>
            <w:div w:id="964119218">
              <w:marLeft w:val="0"/>
              <w:marRight w:val="0"/>
              <w:marTop w:val="0"/>
              <w:marBottom w:val="0"/>
              <w:divBdr>
                <w:top w:val="none" w:sz="0" w:space="0" w:color="auto"/>
                <w:left w:val="none" w:sz="0" w:space="0" w:color="auto"/>
                <w:bottom w:val="none" w:sz="0" w:space="0" w:color="auto"/>
                <w:right w:val="none" w:sz="0" w:space="0" w:color="auto"/>
              </w:divBdr>
              <w:divsChild>
                <w:div w:id="2083872452">
                  <w:marLeft w:val="0"/>
                  <w:marRight w:val="0"/>
                  <w:marTop w:val="0"/>
                  <w:marBottom w:val="0"/>
                  <w:divBdr>
                    <w:top w:val="none" w:sz="0" w:space="0" w:color="auto"/>
                    <w:left w:val="none" w:sz="0" w:space="0" w:color="auto"/>
                    <w:bottom w:val="none" w:sz="0" w:space="0" w:color="auto"/>
                    <w:right w:val="none" w:sz="0" w:space="0" w:color="auto"/>
                  </w:divBdr>
                </w:div>
              </w:divsChild>
            </w:div>
            <w:div w:id="975837625">
              <w:marLeft w:val="0"/>
              <w:marRight w:val="0"/>
              <w:marTop w:val="0"/>
              <w:marBottom w:val="0"/>
              <w:divBdr>
                <w:top w:val="none" w:sz="0" w:space="0" w:color="auto"/>
                <w:left w:val="none" w:sz="0" w:space="0" w:color="auto"/>
                <w:bottom w:val="none" w:sz="0" w:space="0" w:color="auto"/>
                <w:right w:val="none" w:sz="0" w:space="0" w:color="auto"/>
              </w:divBdr>
              <w:divsChild>
                <w:div w:id="1494564499">
                  <w:marLeft w:val="0"/>
                  <w:marRight w:val="0"/>
                  <w:marTop w:val="0"/>
                  <w:marBottom w:val="0"/>
                  <w:divBdr>
                    <w:top w:val="none" w:sz="0" w:space="0" w:color="auto"/>
                    <w:left w:val="none" w:sz="0" w:space="0" w:color="auto"/>
                    <w:bottom w:val="none" w:sz="0" w:space="0" w:color="auto"/>
                    <w:right w:val="none" w:sz="0" w:space="0" w:color="auto"/>
                  </w:divBdr>
                </w:div>
              </w:divsChild>
            </w:div>
            <w:div w:id="1108963556">
              <w:marLeft w:val="0"/>
              <w:marRight w:val="0"/>
              <w:marTop w:val="0"/>
              <w:marBottom w:val="0"/>
              <w:divBdr>
                <w:top w:val="none" w:sz="0" w:space="0" w:color="auto"/>
                <w:left w:val="none" w:sz="0" w:space="0" w:color="auto"/>
                <w:bottom w:val="none" w:sz="0" w:space="0" w:color="auto"/>
                <w:right w:val="none" w:sz="0" w:space="0" w:color="auto"/>
              </w:divBdr>
              <w:divsChild>
                <w:div w:id="640963932">
                  <w:marLeft w:val="0"/>
                  <w:marRight w:val="0"/>
                  <w:marTop w:val="0"/>
                  <w:marBottom w:val="0"/>
                  <w:divBdr>
                    <w:top w:val="none" w:sz="0" w:space="0" w:color="auto"/>
                    <w:left w:val="none" w:sz="0" w:space="0" w:color="auto"/>
                    <w:bottom w:val="none" w:sz="0" w:space="0" w:color="auto"/>
                    <w:right w:val="none" w:sz="0" w:space="0" w:color="auto"/>
                  </w:divBdr>
                </w:div>
              </w:divsChild>
            </w:div>
            <w:div w:id="1240287599">
              <w:marLeft w:val="0"/>
              <w:marRight w:val="0"/>
              <w:marTop w:val="0"/>
              <w:marBottom w:val="0"/>
              <w:divBdr>
                <w:top w:val="none" w:sz="0" w:space="0" w:color="auto"/>
                <w:left w:val="none" w:sz="0" w:space="0" w:color="auto"/>
                <w:bottom w:val="none" w:sz="0" w:space="0" w:color="auto"/>
                <w:right w:val="none" w:sz="0" w:space="0" w:color="auto"/>
              </w:divBdr>
              <w:divsChild>
                <w:div w:id="1806312809">
                  <w:marLeft w:val="0"/>
                  <w:marRight w:val="0"/>
                  <w:marTop w:val="0"/>
                  <w:marBottom w:val="0"/>
                  <w:divBdr>
                    <w:top w:val="none" w:sz="0" w:space="0" w:color="auto"/>
                    <w:left w:val="none" w:sz="0" w:space="0" w:color="auto"/>
                    <w:bottom w:val="none" w:sz="0" w:space="0" w:color="auto"/>
                    <w:right w:val="none" w:sz="0" w:space="0" w:color="auto"/>
                  </w:divBdr>
                </w:div>
              </w:divsChild>
            </w:div>
            <w:div w:id="1269310328">
              <w:marLeft w:val="0"/>
              <w:marRight w:val="0"/>
              <w:marTop w:val="0"/>
              <w:marBottom w:val="0"/>
              <w:divBdr>
                <w:top w:val="none" w:sz="0" w:space="0" w:color="auto"/>
                <w:left w:val="none" w:sz="0" w:space="0" w:color="auto"/>
                <w:bottom w:val="none" w:sz="0" w:space="0" w:color="auto"/>
                <w:right w:val="none" w:sz="0" w:space="0" w:color="auto"/>
              </w:divBdr>
              <w:divsChild>
                <w:div w:id="1450121637">
                  <w:marLeft w:val="0"/>
                  <w:marRight w:val="0"/>
                  <w:marTop w:val="0"/>
                  <w:marBottom w:val="0"/>
                  <w:divBdr>
                    <w:top w:val="none" w:sz="0" w:space="0" w:color="auto"/>
                    <w:left w:val="none" w:sz="0" w:space="0" w:color="auto"/>
                    <w:bottom w:val="none" w:sz="0" w:space="0" w:color="auto"/>
                    <w:right w:val="none" w:sz="0" w:space="0" w:color="auto"/>
                  </w:divBdr>
                </w:div>
              </w:divsChild>
            </w:div>
            <w:div w:id="1311593854">
              <w:marLeft w:val="0"/>
              <w:marRight w:val="0"/>
              <w:marTop w:val="0"/>
              <w:marBottom w:val="0"/>
              <w:divBdr>
                <w:top w:val="none" w:sz="0" w:space="0" w:color="auto"/>
                <w:left w:val="none" w:sz="0" w:space="0" w:color="auto"/>
                <w:bottom w:val="none" w:sz="0" w:space="0" w:color="auto"/>
                <w:right w:val="none" w:sz="0" w:space="0" w:color="auto"/>
              </w:divBdr>
              <w:divsChild>
                <w:div w:id="1209876847">
                  <w:marLeft w:val="0"/>
                  <w:marRight w:val="0"/>
                  <w:marTop w:val="0"/>
                  <w:marBottom w:val="0"/>
                  <w:divBdr>
                    <w:top w:val="none" w:sz="0" w:space="0" w:color="auto"/>
                    <w:left w:val="none" w:sz="0" w:space="0" w:color="auto"/>
                    <w:bottom w:val="none" w:sz="0" w:space="0" w:color="auto"/>
                    <w:right w:val="none" w:sz="0" w:space="0" w:color="auto"/>
                  </w:divBdr>
                </w:div>
              </w:divsChild>
            </w:div>
            <w:div w:id="1408067726">
              <w:marLeft w:val="0"/>
              <w:marRight w:val="0"/>
              <w:marTop w:val="0"/>
              <w:marBottom w:val="0"/>
              <w:divBdr>
                <w:top w:val="none" w:sz="0" w:space="0" w:color="auto"/>
                <w:left w:val="none" w:sz="0" w:space="0" w:color="auto"/>
                <w:bottom w:val="none" w:sz="0" w:space="0" w:color="auto"/>
                <w:right w:val="none" w:sz="0" w:space="0" w:color="auto"/>
              </w:divBdr>
              <w:divsChild>
                <w:div w:id="1490292539">
                  <w:marLeft w:val="0"/>
                  <w:marRight w:val="0"/>
                  <w:marTop w:val="0"/>
                  <w:marBottom w:val="0"/>
                  <w:divBdr>
                    <w:top w:val="none" w:sz="0" w:space="0" w:color="auto"/>
                    <w:left w:val="none" w:sz="0" w:space="0" w:color="auto"/>
                    <w:bottom w:val="none" w:sz="0" w:space="0" w:color="auto"/>
                    <w:right w:val="none" w:sz="0" w:space="0" w:color="auto"/>
                  </w:divBdr>
                </w:div>
              </w:divsChild>
            </w:div>
            <w:div w:id="1427842279">
              <w:marLeft w:val="0"/>
              <w:marRight w:val="0"/>
              <w:marTop w:val="0"/>
              <w:marBottom w:val="0"/>
              <w:divBdr>
                <w:top w:val="none" w:sz="0" w:space="0" w:color="auto"/>
                <w:left w:val="none" w:sz="0" w:space="0" w:color="auto"/>
                <w:bottom w:val="none" w:sz="0" w:space="0" w:color="auto"/>
                <w:right w:val="none" w:sz="0" w:space="0" w:color="auto"/>
              </w:divBdr>
              <w:divsChild>
                <w:div w:id="1733889307">
                  <w:marLeft w:val="0"/>
                  <w:marRight w:val="0"/>
                  <w:marTop w:val="0"/>
                  <w:marBottom w:val="0"/>
                  <w:divBdr>
                    <w:top w:val="none" w:sz="0" w:space="0" w:color="auto"/>
                    <w:left w:val="none" w:sz="0" w:space="0" w:color="auto"/>
                    <w:bottom w:val="none" w:sz="0" w:space="0" w:color="auto"/>
                    <w:right w:val="none" w:sz="0" w:space="0" w:color="auto"/>
                  </w:divBdr>
                </w:div>
              </w:divsChild>
            </w:div>
            <w:div w:id="1585069398">
              <w:marLeft w:val="0"/>
              <w:marRight w:val="0"/>
              <w:marTop w:val="0"/>
              <w:marBottom w:val="0"/>
              <w:divBdr>
                <w:top w:val="none" w:sz="0" w:space="0" w:color="auto"/>
                <w:left w:val="none" w:sz="0" w:space="0" w:color="auto"/>
                <w:bottom w:val="none" w:sz="0" w:space="0" w:color="auto"/>
                <w:right w:val="none" w:sz="0" w:space="0" w:color="auto"/>
              </w:divBdr>
              <w:divsChild>
                <w:div w:id="1860776242">
                  <w:marLeft w:val="0"/>
                  <w:marRight w:val="0"/>
                  <w:marTop w:val="0"/>
                  <w:marBottom w:val="0"/>
                  <w:divBdr>
                    <w:top w:val="none" w:sz="0" w:space="0" w:color="auto"/>
                    <w:left w:val="none" w:sz="0" w:space="0" w:color="auto"/>
                    <w:bottom w:val="none" w:sz="0" w:space="0" w:color="auto"/>
                    <w:right w:val="none" w:sz="0" w:space="0" w:color="auto"/>
                  </w:divBdr>
                </w:div>
              </w:divsChild>
            </w:div>
            <w:div w:id="1618368568">
              <w:marLeft w:val="0"/>
              <w:marRight w:val="0"/>
              <w:marTop w:val="0"/>
              <w:marBottom w:val="0"/>
              <w:divBdr>
                <w:top w:val="none" w:sz="0" w:space="0" w:color="auto"/>
                <w:left w:val="none" w:sz="0" w:space="0" w:color="auto"/>
                <w:bottom w:val="none" w:sz="0" w:space="0" w:color="auto"/>
                <w:right w:val="none" w:sz="0" w:space="0" w:color="auto"/>
              </w:divBdr>
              <w:divsChild>
                <w:div w:id="1949971422">
                  <w:marLeft w:val="0"/>
                  <w:marRight w:val="0"/>
                  <w:marTop w:val="0"/>
                  <w:marBottom w:val="0"/>
                  <w:divBdr>
                    <w:top w:val="none" w:sz="0" w:space="0" w:color="auto"/>
                    <w:left w:val="none" w:sz="0" w:space="0" w:color="auto"/>
                    <w:bottom w:val="none" w:sz="0" w:space="0" w:color="auto"/>
                    <w:right w:val="none" w:sz="0" w:space="0" w:color="auto"/>
                  </w:divBdr>
                </w:div>
              </w:divsChild>
            </w:div>
            <w:div w:id="1629044734">
              <w:marLeft w:val="0"/>
              <w:marRight w:val="0"/>
              <w:marTop w:val="0"/>
              <w:marBottom w:val="0"/>
              <w:divBdr>
                <w:top w:val="none" w:sz="0" w:space="0" w:color="auto"/>
                <w:left w:val="none" w:sz="0" w:space="0" w:color="auto"/>
                <w:bottom w:val="none" w:sz="0" w:space="0" w:color="auto"/>
                <w:right w:val="none" w:sz="0" w:space="0" w:color="auto"/>
              </w:divBdr>
              <w:divsChild>
                <w:div w:id="607078811">
                  <w:marLeft w:val="0"/>
                  <w:marRight w:val="0"/>
                  <w:marTop w:val="0"/>
                  <w:marBottom w:val="0"/>
                  <w:divBdr>
                    <w:top w:val="none" w:sz="0" w:space="0" w:color="auto"/>
                    <w:left w:val="none" w:sz="0" w:space="0" w:color="auto"/>
                    <w:bottom w:val="none" w:sz="0" w:space="0" w:color="auto"/>
                    <w:right w:val="none" w:sz="0" w:space="0" w:color="auto"/>
                  </w:divBdr>
                </w:div>
              </w:divsChild>
            </w:div>
            <w:div w:id="1741321940">
              <w:marLeft w:val="0"/>
              <w:marRight w:val="0"/>
              <w:marTop w:val="0"/>
              <w:marBottom w:val="0"/>
              <w:divBdr>
                <w:top w:val="none" w:sz="0" w:space="0" w:color="auto"/>
                <w:left w:val="none" w:sz="0" w:space="0" w:color="auto"/>
                <w:bottom w:val="none" w:sz="0" w:space="0" w:color="auto"/>
                <w:right w:val="none" w:sz="0" w:space="0" w:color="auto"/>
              </w:divBdr>
              <w:divsChild>
                <w:div w:id="27723128">
                  <w:marLeft w:val="0"/>
                  <w:marRight w:val="0"/>
                  <w:marTop w:val="0"/>
                  <w:marBottom w:val="0"/>
                  <w:divBdr>
                    <w:top w:val="none" w:sz="0" w:space="0" w:color="auto"/>
                    <w:left w:val="none" w:sz="0" w:space="0" w:color="auto"/>
                    <w:bottom w:val="none" w:sz="0" w:space="0" w:color="auto"/>
                    <w:right w:val="none" w:sz="0" w:space="0" w:color="auto"/>
                  </w:divBdr>
                </w:div>
              </w:divsChild>
            </w:div>
            <w:div w:id="1749614822">
              <w:marLeft w:val="0"/>
              <w:marRight w:val="0"/>
              <w:marTop w:val="0"/>
              <w:marBottom w:val="0"/>
              <w:divBdr>
                <w:top w:val="none" w:sz="0" w:space="0" w:color="auto"/>
                <w:left w:val="none" w:sz="0" w:space="0" w:color="auto"/>
                <w:bottom w:val="none" w:sz="0" w:space="0" w:color="auto"/>
                <w:right w:val="none" w:sz="0" w:space="0" w:color="auto"/>
              </w:divBdr>
              <w:divsChild>
                <w:div w:id="1646935207">
                  <w:marLeft w:val="0"/>
                  <w:marRight w:val="0"/>
                  <w:marTop w:val="0"/>
                  <w:marBottom w:val="0"/>
                  <w:divBdr>
                    <w:top w:val="none" w:sz="0" w:space="0" w:color="auto"/>
                    <w:left w:val="none" w:sz="0" w:space="0" w:color="auto"/>
                    <w:bottom w:val="none" w:sz="0" w:space="0" w:color="auto"/>
                    <w:right w:val="none" w:sz="0" w:space="0" w:color="auto"/>
                  </w:divBdr>
                </w:div>
              </w:divsChild>
            </w:div>
            <w:div w:id="1816098798">
              <w:marLeft w:val="0"/>
              <w:marRight w:val="0"/>
              <w:marTop w:val="0"/>
              <w:marBottom w:val="0"/>
              <w:divBdr>
                <w:top w:val="none" w:sz="0" w:space="0" w:color="auto"/>
                <w:left w:val="none" w:sz="0" w:space="0" w:color="auto"/>
                <w:bottom w:val="none" w:sz="0" w:space="0" w:color="auto"/>
                <w:right w:val="none" w:sz="0" w:space="0" w:color="auto"/>
              </w:divBdr>
              <w:divsChild>
                <w:div w:id="468784302">
                  <w:marLeft w:val="0"/>
                  <w:marRight w:val="0"/>
                  <w:marTop w:val="0"/>
                  <w:marBottom w:val="0"/>
                  <w:divBdr>
                    <w:top w:val="none" w:sz="0" w:space="0" w:color="auto"/>
                    <w:left w:val="none" w:sz="0" w:space="0" w:color="auto"/>
                    <w:bottom w:val="none" w:sz="0" w:space="0" w:color="auto"/>
                    <w:right w:val="none" w:sz="0" w:space="0" w:color="auto"/>
                  </w:divBdr>
                </w:div>
              </w:divsChild>
            </w:div>
            <w:div w:id="2041512262">
              <w:marLeft w:val="0"/>
              <w:marRight w:val="0"/>
              <w:marTop w:val="0"/>
              <w:marBottom w:val="0"/>
              <w:divBdr>
                <w:top w:val="none" w:sz="0" w:space="0" w:color="auto"/>
                <w:left w:val="none" w:sz="0" w:space="0" w:color="auto"/>
                <w:bottom w:val="none" w:sz="0" w:space="0" w:color="auto"/>
                <w:right w:val="none" w:sz="0" w:space="0" w:color="auto"/>
              </w:divBdr>
              <w:divsChild>
                <w:div w:id="2082945845">
                  <w:marLeft w:val="0"/>
                  <w:marRight w:val="0"/>
                  <w:marTop w:val="0"/>
                  <w:marBottom w:val="0"/>
                  <w:divBdr>
                    <w:top w:val="none" w:sz="0" w:space="0" w:color="auto"/>
                    <w:left w:val="none" w:sz="0" w:space="0" w:color="auto"/>
                    <w:bottom w:val="none" w:sz="0" w:space="0" w:color="auto"/>
                    <w:right w:val="none" w:sz="0" w:space="0" w:color="auto"/>
                  </w:divBdr>
                </w:div>
              </w:divsChild>
            </w:div>
            <w:div w:id="2094928258">
              <w:marLeft w:val="0"/>
              <w:marRight w:val="0"/>
              <w:marTop w:val="0"/>
              <w:marBottom w:val="0"/>
              <w:divBdr>
                <w:top w:val="none" w:sz="0" w:space="0" w:color="auto"/>
                <w:left w:val="none" w:sz="0" w:space="0" w:color="auto"/>
                <w:bottom w:val="none" w:sz="0" w:space="0" w:color="auto"/>
                <w:right w:val="none" w:sz="0" w:space="0" w:color="auto"/>
              </w:divBdr>
              <w:divsChild>
                <w:div w:id="12706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0770">
          <w:marLeft w:val="0"/>
          <w:marRight w:val="0"/>
          <w:marTop w:val="30"/>
          <w:marBottom w:val="30"/>
          <w:divBdr>
            <w:top w:val="none" w:sz="0" w:space="0" w:color="auto"/>
            <w:left w:val="none" w:sz="0" w:space="0" w:color="auto"/>
            <w:bottom w:val="none" w:sz="0" w:space="0" w:color="auto"/>
            <w:right w:val="none" w:sz="0" w:space="0" w:color="auto"/>
          </w:divBdr>
          <w:divsChild>
            <w:div w:id="23798298">
              <w:marLeft w:val="0"/>
              <w:marRight w:val="0"/>
              <w:marTop w:val="0"/>
              <w:marBottom w:val="0"/>
              <w:divBdr>
                <w:top w:val="none" w:sz="0" w:space="0" w:color="auto"/>
                <w:left w:val="none" w:sz="0" w:space="0" w:color="auto"/>
                <w:bottom w:val="none" w:sz="0" w:space="0" w:color="auto"/>
                <w:right w:val="none" w:sz="0" w:space="0" w:color="auto"/>
              </w:divBdr>
              <w:divsChild>
                <w:div w:id="901525070">
                  <w:marLeft w:val="0"/>
                  <w:marRight w:val="0"/>
                  <w:marTop w:val="0"/>
                  <w:marBottom w:val="0"/>
                  <w:divBdr>
                    <w:top w:val="none" w:sz="0" w:space="0" w:color="auto"/>
                    <w:left w:val="none" w:sz="0" w:space="0" w:color="auto"/>
                    <w:bottom w:val="none" w:sz="0" w:space="0" w:color="auto"/>
                    <w:right w:val="none" w:sz="0" w:space="0" w:color="auto"/>
                  </w:divBdr>
                </w:div>
              </w:divsChild>
            </w:div>
            <w:div w:id="279608331">
              <w:marLeft w:val="0"/>
              <w:marRight w:val="0"/>
              <w:marTop w:val="0"/>
              <w:marBottom w:val="0"/>
              <w:divBdr>
                <w:top w:val="none" w:sz="0" w:space="0" w:color="auto"/>
                <w:left w:val="none" w:sz="0" w:space="0" w:color="auto"/>
                <w:bottom w:val="none" w:sz="0" w:space="0" w:color="auto"/>
                <w:right w:val="none" w:sz="0" w:space="0" w:color="auto"/>
              </w:divBdr>
              <w:divsChild>
                <w:div w:id="858735855">
                  <w:marLeft w:val="0"/>
                  <w:marRight w:val="0"/>
                  <w:marTop w:val="0"/>
                  <w:marBottom w:val="0"/>
                  <w:divBdr>
                    <w:top w:val="none" w:sz="0" w:space="0" w:color="auto"/>
                    <w:left w:val="none" w:sz="0" w:space="0" w:color="auto"/>
                    <w:bottom w:val="none" w:sz="0" w:space="0" w:color="auto"/>
                    <w:right w:val="none" w:sz="0" w:space="0" w:color="auto"/>
                  </w:divBdr>
                </w:div>
              </w:divsChild>
            </w:div>
            <w:div w:id="447815443">
              <w:marLeft w:val="0"/>
              <w:marRight w:val="0"/>
              <w:marTop w:val="0"/>
              <w:marBottom w:val="0"/>
              <w:divBdr>
                <w:top w:val="none" w:sz="0" w:space="0" w:color="auto"/>
                <w:left w:val="none" w:sz="0" w:space="0" w:color="auto"/>
                <w:bottom w:val="none" w:sz="0" w:space="0" w:color="auto"/>
                <w:right w:val="none" w:sz="0" w:space="0" w:color="auto"/>
              </w:divBdr>
              <w:divsChild>
                <w:div w:id="967395614">
                  <w:marLeft w:val="0"/>
                  <w:marRight w:val="0"/>
                  <w:marTop w:val="0"/>
                  <w:marBottom w:val="0"/>
                  <w:divBdr>
                    <w:top w:val="none" w:sz="0" w:space="0" w:color="auto"/>
                    <w:left w:val="none" w:sz="0" w:space="0" w:color="auto"/>
                    <w:bottom w:val="none" w:sz="0" w:space="0" w:color="auto"/>
                    <w:right w:val="none" w:sz="0" w:space="0" w:color="auto"/>
                  </w:divBdr>
                </w:div>
              </w:divsChild>
            </w:div>
            <w:div w:id="463352045">
              <w:marLeft w:val="0"/>
              <w:marRight w:val="0"/>
              <w:marTop w:val="0"/>
              <w:marBottom w:val="0"/>
              <w:divBdr>
                <w:top w:val="none" w:sz="0" w:space="0" w:color="auto"/>
                <w:left w:val="none" w:sz="0" w:space="0" w:color="auto"/>
                <w:bottom w:val="none" w:sz="0" w:space="0" w:color="auto"/>
                <w:right w:val="none" w:sz="0" w:space="0" w:color="auto"/>
              </w:divBdr>
              <w:divsChild>
                <w:div w:id="1230270849">
                  <w:marLeft w:val="0"/>
                  <w:marRight w:val="0"/>
                  <w:marTop w:val="0"/>
                  <w:marBottom w:val="0"/>
                  <w:divBdr>
                    <w:top w:val="none" w:sz="0" w:space="0" w:color="auto"/>
                    <w:left w:val="none" w:sz="0" w:space="0" w:color="auto"/>
                    <w:bottom w:val="none" w:sz="0" w:space="0" w:color="auto"/>
                    <w:right w:val="none" w:sz="0" w:space="0" w:color="auto"/>
                  </w:divBdr>
                </w:div>
              </w:divsChild>
            </w:div>
            <w:div w:id="502476474">
              <w:marLeft w:val="0"/>
              <w:marRight w:val="0"/>
              <w:marTop w:val="0"/>
              <w:marBottom w:val="0"/>
              <w:divBdr>
                <w:top w:val="none" w:sz="0" w:space="0" w:color="auto"/>
                <w:left w:val="none" w:sz="0" w:space="0" w:color="auto"/>
                <w:bottom w:val="none" w:sz="0" w:space="0" w:color="auto"/>
                <w:right w:val="none" w:sz="0" w:space="0" w:color="auto"/>
              </w:divBdr>
              <w:divsChild>
                <w:div w:id="849176447">
                  <w:marLeft w:val="0"/>
                  <w:marRight w:val="0"/>
                  <w:marTop w:val="0"/>
                  <w:marBottom w:val="0"/>
                  <w:divBdr>
                    <w:top w:val="none" w:sz="0" w:space="0" w:color="auto"/>
                    <w:left w:val="none" w:sz="0" w:space="0" w:color="auto"/>
                    <w:bottom w:val="none" w:sz="0" w:space="0" w:color="auto"/>
                    <w:right w:val="none" w:sz="0" w:space="0" w:color="auto"/>
                  </w:divBdr>
                </w:div>
              </w:divsChild>
            </w:div>
            <w:div w:id="592201078">
              <w:marLeft w:val="0"/>
              <w:marRight w:val="0"/>
              <w:marTop w:val="0"/>
              <w:marBottom w:val="0"/>
              <w:divBdr>
                <w:top w:val="none" w:sz="0" w:space="0" w:color="auto"/>
                <w:left w:val="none" w:sz="0" w:space="0" w:color="auto"/>
                <w:bottom w:val="none" w:sz="0" w:space="0" w:color="auto"/>
                <w:right w:val="none" w:sz="0" w:space="0" w:color="auto"/>
              </w:divBdr>
              <w:divsChild>
                <w:div w:id="326906808">
                  <w:marLeft w:val="0"/>
                  <w:marRight w:val="0"/>
                  <w:marTop w:val="0"/>
                  <w:marBottom w:val="0"/>
                  <w:divBdr>
                    <w:top w:val="none" w:sz="0" w:space="0" w:color="auto"/>
                    <w:left w:val="none" w:sz="0" w:space="0" w:color="auto"/>
                    <w:bottom w:val="none" w:sz="0" w:space="0" w:color="auto"/>
                    <w:right w:val="none" w:sz="0" w:space="0" w:color="auto"/>
                  </w:divBdr>
                </w:div>
              </w:divsChild>
            </w:div>
            <w:div w:id="698773562">
              <w:marLeft w:val="0"/>
              <w:marRight w:val="0"/>
              <w:marTop w:val="0"/>
              <w:marBottom w:val="0"/>
              <w:divBdr>
                <w:top w:val="none" w:sz="0" w:space="0" w:color="auto"/>
                <w:left w:val="none" w:sz="0" w:space="0" w:color="auto"/>
                <w:bottom w:val="none" w:sz="0" w:space="0" w:color="auto"/>
                <w:right w:val="none" w:sz="0" w:space="0" w:color="auto"/>
              </w:divBdr>
              <w:divsChild>
                <w:div w:id="894123420">
                  <w:marLeft w:val="0"/>
                  <w:marRight w:val="0"/>
                  <w:marTop w:val="0"/>
                  <w:marBottom w:val="0"/>
                  <w:divBdr>
                    <w:top w:val="none" w:sz="0" w:space="0" w:color="auto"/>
                    <w:left w:val="none" w:sz="0" w:space="0" w:color="auto"/>
                    <w:bottom w:val="none" w:sz="0" w:space="0" w:color="auto"/>
                    <w:right w:val="none" w:sz="0" w:space="0" w:color="auto"/>
                  </w:divBdr>
                </w:div>
              </w:divsChild>
            </w:div>
            <w:div w:id="778833949">
              <w:marLeft w:val="0"/>
              <w:marRight w:val="0"/>
              <w:marTop w:val="0"/>
              <w:marBottom w:val="0"/>
              <w:divBdr>
                <w:top w:val="none" w:sz="0" w:space="0" w:color="auto"/>
                <w:left w:val="none" w:sz="0" w:space="0" w:color="auto"/>
                <w:bottom w:val="none" w:sz="0" w:space="0" w:color="auto"/>
                <w:right w:val="none" w:sz="0" w:space="0" w:color="auto"/>
              </w:divBdr>
              <w:divsChild>
                <w:div w:id="1532301287">
                  <w:marLeft w:val="0"/>
                  <w:marRight w:val="0"/>
                  <w:marTop w:val="0"/>
                  <w:marBottom w:val="0"/>
                  <w:divBdr>
                    <w:top w:val="none" w:sz="0" w:space="0" w:color="auto"/>
                    <w:left w:val="none" w:sz="0" w:space="0" w:color="auto"/>
                    <w:bottom w:val="none" w:sz="0" w:space="0" w:color="auto"/>
                    <w:right w:val="none" w:sz="0" w:space="0" w:color="auto"/>
                  </w:divBdr>
                </w:div>
              </w:divsChild>
            </w:div>
            <w:div w:id="829751729">
              <w:marLeft w:val="0"/>
              <w:marRight w:val="0"/>
              <w:marTop w:val="0"/>
              <w:marBottom w:val="0"/>
              <w:divBdr>
                <w:top w:val="none" w:sz="0" w:space="0" w:color="auto"/>
                <w:left w:val="none" w:sz="0" w:space="0" w:color="auto"/>
                <w:bottom w:val="none" w:sz="0" w:space="0" w:color="auto"/>
                <w:right w:val="none" w:sz="0" w:space="0" w:color="auto"/>
              </w:divBdr>
              <w:divsChild>
                <w:div w:id="1210458482">
                  <w:marLeft w:val="0"/>
                  <w:marRight w:val="0"/>
                  <w:marTop w:val="0"/>
                  <w:marBottom w:val="0"/>
                  <w:divBdr>
                    <w:top w:val="none" w:sz="0" w:space="0" w:color="auto"/>
                    <w:left w:val="none" w:sz="0" w:space="0" w:color="auto"/>
                    <w:bottom w:val="none" w:sz="0" w:space="0" w:color="auto"/>
                    <w:right w:val="none" w:sz="0" w:space="0" w:color="auto"/>
                  </w:divBdr>
                </w:div>
              </w:divsChild>
            </w:div>
            <w:div w:id="891963734">
              <w:marLeft w:val="0"/>
              <w:marRight w:val="0"/>
              <w:marTop w:val="0"/>
              <w:marBottom w:val="0"/>
              <w:divBdr>
                <w:top w:val="none" w:sz="0" w:space="0" w:color="auto"/>
                <w:left w:val="none" w:sz="0" w:space="0" w:color="auto"/>
                <w:bottom w:val="none" w:sz="0" w:space="0" w:color="auto"/>
                <w:right w:val="none" w:sz="0" w:space="0" w:color="auto"/>
              </w:divBdr>
              <w:divsChild>
                <w:div w:id="936795694">
                  <w:marLeft w:val="0"/>
                  <w:marRight w:val="0"/>
                  <w:marTop w:val="0"/>
                  <w:marBottom w:val="0"/>
                  <w:divBdr>
                    <w:top w:val="none" w:sz="0" w:space="0" w:color="auto"/>
                    <w:left w:val="none" w:sz="0" w:space="0" w:color="auto"/>
                    <w:bottom w:val="none" w:sz="0" w:space="0" w:color="auto"/>
                    <w:right w:val="none" w:sz="0" w:space="0" w:color="auto"/>
                  </w:divBdr>
                </w:div>
              </w:divsChild>
            </w:div>
            <w:div w:id="918632989">
              <w:marLeft w:val="0"/>
              <w:marRight w:val="0"/>
              <w:marTop w:val="0"/>
              <w:marBottom w:val="0"/>
              <w:divBdr>
                <w:top w:val="none" w:sz="0" w:space="0" w:color="auto"/>
                <w:left w:val="none" w:sz="0" w:space="0" w:color="auto"/>
                <w:bottom w:val="none" w:sz="0" w:space="0" w:color="auto"/>
                <w:right w:val="none" w:sz="0" w:space="0" w:color="auto"/>
              </w:divBdr>
              <w:divsChild>
                <w:div w:id="1444425689">
                  <w:marLeft w:val="0"/>
                  <w:marRight w:val="0"/>
                  <w:marTop w:val="0"/>
                  <w:marBottom w:val="0"/>
                  <w:divBdr>
                    <w:top w:val="none" w:sz="0" w:space="0" w:color="auto"/>
                    <w:left w:val="none" w:sz="0" w:space="0" w:color="auto"/>
                    <w:bottom w:val="none" w:sz="0" w:space="0" w:color="auto"/>
                    <w:right w:val="none" w:sz="0" w:space="0" w:color="auto"/>
                  </w:divBdr>
                </w:div>
              </w:divsChild>
            </w:div>
            <w:div w:id="951128662">
              <w:marLeft w:val="0"/>
              <w:marRight w:val="0"/>
              <w:marTop w:val="0"/>
              <w:marBottom w:val="0"/>
              <w:divBdr>
                <w:top w:val="none" w:sz="0" w:space="0" w:color="auto"/>
                <w:left w:val="none" w:sz="0" w:space="0" w:color="auto"/>
                <w:bottom w:val="none" w:sz="0" w:space="0" w:color="auto"/>
                <w:right w:val="none" w:sz="0" w:space="0" w:color="auto"/>
              </w:divBdr>
              <w:divsChild>
                <w:div w:id="1632858999">
                  <w:marLeft w:val="0"/>
                  <w:marRight w:val="0"/>
                  <w:marTop w:val="0"/>
                  <w:marBottom w:val="0"/>
                  <w:divBdr>
                    <w:top w:val="none" w:sz="0" w:space="0" w:color="auto"/>
                    <w:left w:val="none" w:sz="0" w:space="0" w:color="auto"/>
                    <w:bottom w:val="none" w:sz="0" w:space="0" w:color="auto"/>
                    <w:right w:val="none" w:sz="0" w:space="0" w:color="auto"/>
                  </w:divBdr>
                </w:div>
              </w:divsChild>
            </w:div>
            <w:div w:id="1185434981">
              <w:marLeft w:val="0"/>
              <w:marRight w:val="0"/>
              <w:marTop w:val="0"/>
              <w:marBottom w:val="0"/>
              <w:divBdr>
                <w:top w:val="none" w:sz="0" w:space="0" w:color="auto"/>
                <w:left w:val="none" w:sz="0" w:space="0" w:color="auto"/>
                <w:bottom w:val="none" w:sz="0" w:space="0" w:color="auto"/>
                <w:right w:val="none" w:sz="0" w:space="0" w:color="auto"/>
              </w:divBdr>
              <w:divsChild>
                <w:div w:id="583493427">
                  <w:marLeft w:val="0"/>
                  <w:marRight w:val="0"/>
                  <w:marTop w:val="0"/>
                  <w:marBottom w:val="0"/>
                  <w:divBdr>
                    <w:top w:val="none" w:sz="0" w:space="0" w:color="auto"/>
                    <w:left w:val="none" w:sz="0" w:space="0" w:color="auto"/>
                    <w:bottom w:val="none" w:sz="0" w:space="0" w:color="auto"/>
                    <w:right w:val="none" w:sz="0" w:space="0" w:color="auto"/>
                  </w:divBdr>
                </w:div>
              </w:divsChild>
            </w:div>
            <w:div w:id="1189370390">
              <w:marLeft w:val="0"/>
              <w:marRight w:val="0"/>
              <w:marTop w:val="0"/>
              <w:marBottom w:val="0"/>
              <w:divBdr>
                <w:top w:val="none" w:sz="0" w:space="0" w:color="auto"/>
                <w:left w:val="none" w:sz="0" w:space="0" w:color="auto"/>
                <w:bottom w:val="none" w:sz="0" w:space="0" w:color="auto"/>
                <w:right w:val="none" w:sz="0" w:space="0" w:color="auto"/>
              </w:divBdr>
              <w:divsChild>
                <w:div w:id="1593901365">
                  <w:marLeft w:val="0"/>
                  <w:marRight w:val="0"/>
                  <w:marTop w:val="0"/>
                  <w:marBottom w:val="0"/>
                  <w:divBdr>
                    <w:top w:val="none" w:sz="0" w:space="0" w:color="auto"/>
                    <w:left w:val="none" w:sz="0" w:space="0" w:color="auto"/>
                    <w:bottom w:val="none" w:sz="0" w:space="0" w:color="auto"/>
                    <w:right w:val="none" w:sz="0" w:space="0" w:color="auto"/>
                  </w:divBdr>
                </w:div>
              </w:divsChild>
            </w:div>
            <w:div w:id="1230775027">
              <w:marLeft w:val="0"/>
              <w:marRight w:val="0"/>
              <w:marTop w:val="0"/>
              <w:marBottom w:val="0"/>
              <w:divBdr>
                <w:top w:val="none" w:sz="0" w:space="0" w:color="auto"/>
                <w:left w:val="none" w:sz="0" w:space="0" w:color="auto"/>
                <w:bottom w:val="none" w:sz="0" w:space="0" w:color="auto"/>
                <w:right w:val="none" w:sz="0" w:space="0" w:color="auto"/>
              </w:divBdr>
              <w:divsChild>
                <w:div w:id="1487160173">
                  <w:marLeft w:val="0"/>
                  <w:marRight w:val="0"/>
                  <w:marTop w:val="0"/>
                  <w:marBottom w:val="0"/>
                  <w:divBdr>
                    <w:top w:val="none" w:sz="0" w:space="0" w:color="auto"/>
                    <w:left w:val="none" w:sz="0" w:space="0" w:color="auto"/>
                    <w:bottom w:val="none" w:sz="0" w:space="0" w:color="auto"/>
                    <w:right w:val="none" w:sz="0" w:space="0" w:color="auto"/>
                  </w:divBdr>
                </w:div>
                <w:div w:id="1506701969">
                  <w:marLeft w:val="0"/>
                  <w:marRight w:val="0"/>
                  <w:marTop w:val="0"/>
                  <w:marBottom w:val="0"/>
                  <w:divBdr>
                    <w:top w:val="none" w:sz="0" w:space="0" w:color="auto"/>
                    <w:left w:val="none" w:sz="0" w:space="0" w:color="auto"/>
                    <w:bottom w:val="none" w:sz="0" w:space="0" w:color="auto"/>
                    <w:right w:val="none" w:sz="0" w:space="0" w:color="auto"/>
                  </w:divBdr>
                </w:div>
              </w:divsChild>
            </w:div>
            <w:div w:id="1379469750">
              <w:marLeft w:val="0"/>
              <w:marRight w:val="0"/>
              <w:marTop w:val="0"/>
              <w:marBottom w:val="0"/>
              <w:divBdr>
                <w:top w:val="none" w:sz="0" w:space="0" w:color="auto"/>
                <w:left w:val="none" w:sz="0" w:space="0" w:color="auto"/>
                <w:bottom w:val="none" w:sz="0" w:space="0" w:color="auto"/>
                <w:right w:val="none" w:sz="0" w:space="0" w:color="auto"/>
              </w:divBdr>
              <w:divsChild>
                <w:div w:id="1537890899">
                  <w:marLeft w:val="0"/>
                  <w:marRight w:val="0"/>
                  <w:marTop w:val="0"/>
                  <w:marBottom w:val="0"/>
                  <w:divBdr>
                    <w:top w:val="none" w:sz="0" w:space="0" w:color="auto"/>
                    <w:left w:val="none" w:sz="0" w:space="0" w:color="auto"/>
                    <w:bottom w:val="none" w:sz="0" w:space="0" w:color="auto"/>
                    <w:right w:val="none" w:sz="0" w:space="0" w:color="auto"/>
                  </w:divBdr>
                </w:div>
              </w:divsChild>
            </w:div>
            <w:div w:id="1408260579">
              <w:marLeft w:val="0"/>
              <w:marRight w:val="0"/>
              <w:marTop w:val="0"/>
              <w:marBottom w:val="0"/>
              <w:divBdr>
                <w:top w:val="none" w:sz="0" w:space="0" w:color="auto"/>
                <w:left w:val="none" w:sz="0" w:space="0" w:color="auto"/>
                <w:bottom w:val="none" w:sz="0" w:space="0" w:color="auto"/>
                <w:right w:val="none" w:sz="0" w:space="0" w:color="auto"/>
              </w:divBdr>
              <w:divsChild>
                <w:div w:id="204372559">
                  <w:marLeft w:val="0"/>
                  <w:marRight w:val="0"/>
                  <w:marTop w:val="0"/>
                  <w:marBottom w:val="0"/>
                  <w:divBdr>
                    <w:top w:val="none" w:sz="0" w:space="0" w:color="auto"/>
                    <w:left w:val="none" w:sz="0" w:space="0" w:color="auto"/>
                    <w:bottom w:val="none" w:sz="0" w:space="0" w:color="auto"/>
                    <w:right w:val="none" w:sz="0" w:space="0" w:color="auto"/>
                  </w:divBdr>
                </w:div>
              </w:divsChild>
            </w:div>
            <w:div w:id="1429619451">
              <w:marLeft w:val="0"/>
              <w:marRight w:val="0"/>
              <w:marTop w:val="0"/>
              <w:marBottom w:val="0"/>
              <w:divBdr>
                <w:top w:val="none" w:sz="0" w:space="0" w:color="auto"/>
                <w:left w:val="none" w:sz="0" w:space="0" w:color="auto"/>
                <w:bottom w:val="none" w:sz="0" w:space="0" w:color="auto"/>
                <w:right w:val="none" w:sz="0" w:space="0" w:color="auto"/>
              </w:divBdr>
              <w:divsChild>
                <w:div w:id="951127890">
                  <w:marLeft w:val="0"/>
                  <w:marRight w:val="0"/>
                  <w:marTop w:val="0"/>
                  <w:marBottom w:val="0"/>
                  <w:divBdr>
                    <w:top w:val="none" w:sz="0" w:space="0" w:color="auto"/>
                    <w:left w:val="none" w:sz="0" w:space="0" w:color="auto"/>
                    <w:bottom w:val="none" w:sz="0" w:space="0" w:color="auto"/>
                    <w:right w:val="none" w:sz="0" w:space="0" w:color="auto"/>
                  </w:divBdr>
                </w:div>
              </w:divsChild>
            </w:div>
            <w:div w:id="1462570981">
              <w:marLeft w:val="0"/>
              <w:marRight w:val="0"/>
              <w:marTop w:val="0"/>
              <w:marBottom w:val="0"/>
              <w:divBdr>
                <w:top w:val="none" w:sz="0" w:space="0" w:color="auto"/>
                <w:left w:val="none" w:sz="0" w:space="0" w:color="auto"/>
                <w:bottom w:val="none" w:sz="0" w:space="0" w:color="auto"/>
                <w:right w:val="none" w:sz="0" w:space="0" w:color="auto"/>
              </w:divBdr>
              <w:divsChild>
                <w:div w:id="1085761188">
                  <w:marLeft w:val="0"/>
                  <w:marRight w:val="0"/>
                  <w:marTop w:val="0"/>
                  <w:marBottom w:val="0"/>
                  <w:divBdr>
                    <w:top w:val="none" w:sz="0" w:space="0" w:color="auto"/>
                    <w:left w:val="none" w:sz="0" w:space="0" w:color="auto"/>
                    <w:bottom w:val="none" w:sz="0" w:space="0" w:color="auto"/>
                    <w:right w:val="none" w:sz="0" w:space="0" w:color="auto"/>
                  </w:divBdr>
                </w:div>
              </w:divsChild>
            </w:div>
            <w:div w:id="1517114606">
              <w:marLeft w:val="0"/>
              <w:marRight w:val="0"/>
              <w:marTop w:val="0"/>
              <w:marBottom w:val="0"/>
              <w:divBdr>
                <w:top w:val="none" w:sz="0" w:space="0" w:color="auto"/>
                <w:left w:val="none" w:sz="0" w:space="0" w:color="auto"/>
                <w:bottom w:val="none" w:sz="0" w:space="0" w:color="auto"/>
                <w:right w:val="none" w:sz="0" w:space="0" w:color="auto"/>
              </w:divBdr>
              <w:divsChild>
                <w:div w:id="445777486">
                  <w:marLeft w:val="0"/>
                  <w:marRight w:val="0"/>
                  <w:marTop w:val="0"/>
                  <w:marBottom w:val="0"/>
                  <w:divBdr>
                    <w:top w:val="none" w:sz="0" w:space="0" w:color="auto"/>
                    <w:left w:val="none" w:sz="0" w:space="0" w:color="auto"/>
                    <w:bottom w:val="none" w:sz="0" w:space="0" w:color="auto"/>
                    <w:right w:val="none" w:sz="0" w:space="0" w:color="auto"/>
                  </w:divBdr>
                </w:div>
              </w:divsChild>
            </w:div>
            <w:div w:id="1724479669">
              <w:marLeft w:val="0"/>
              <w:marRight w:val="0"/>
              <w:marTop w:val="0"/>
              <w:marBottom w:val="0"/>
              <w:divBdr>
                <w:top w:val="none" w:sz="0" w:space="0" w:color="auto"/>
                <w:left w:val="none" w:sz="0" w:space="0" w:color="auto"/>
                <w:bottom w:val="none" w:sz="0" w:space="0" w:color="auto"/>
                <w:right w:val="none" w:sz="0" w:space="0" w:color="auto"/>
              </w:divBdr>
              <w:divsChild>
                <w:div w:id="1190483299">
                  <w:marLeft w:val="0"/>
                  <w:marRight w:val="0"/>
                  <w:marTop w:val="0"/>
                  <w:marBottom w:val="0"/>
                  <w:divBdr>
                    <w:top w:val="none" w:sz="0" w:space="0" w:color="auto"/>
                    <w:left w:val="none" w:sz="0" w:space="0" w:color="auto"/>
                    <w:bottom w:val="none" w:sz="0" w:space="0" w:color="auto"/>
                    <w:right w:val="none" w:sz="0" w:space="0" w:color="auto"/>
                  </w:divBdr>
                </w:div>
              </w:divsChild>
            </w:div>
            <w:div w:id="1744797128">
              <w:marLeft w:val="0"/>
              <w:marRight w:val="0"/>
              <w:marTop w:val="0"/>
              <w:marBottom w:val="0"/>
              <w:divBdr>
                <w:top w:val="none" w:sz="0" w:space="0" w:color="auto"/>
                <w:left w:val="none" w:sz="0" w:space="0" w:color="auto"/>
                <w:bottom w:val="none" w:sz="0" w:space="0" w:color="auto"/>
                <w:right w:val="none" w:sz="0" w:space="0" w:color="auto"/>
              </w:divBdr>
              <w:divsChild>
                <w:div w:id="311760186">
                  <w:marLeft w:val="0"/>
                  <w:marRight w:val="0"/>
                  <w:marTop w:val="0"/>
                  <w:marBottom w:val="0"/>
                  <w:divBdr>
                    <w:top w:val="none" w:sz="0" w:space="0" w:color="auto"/>
                    <w:left w:val="none" w:sz="0" w:space="0" w:color="auto"/>
                    <w:bottom w:val="none" w:sz="0" w:space="0" w:color="auto"/>
                    <w:right w:val="none" w:sz="0" w:space="0" w:color="auto"/>
                  </w:divBdr>
                </w:div>
              </w:divsChild>
            </w:div>
            <w:div w:id="1919821272">
              <w:marLeft w:val="0"/>
              <w:marRight w:val="0"/>
              <w:marTop w:val="0"/>
              <w:marBottom w:val="0"/>
              <w:divBdr>
                <w:top w:val="none" w:sz="0" w:space="0" w:color="auto"/>
                <w:left w:val="none" w:sz="0" w:space="0" w:color="auto"/>
                <w:bottom w:val="none" w:sz="0" w:space="0" w:color="auto"/>
                <w:right w:val="none" w:sz="0" w:space="0" w:color="auto"/>
              </w:divBdr>
              <w:divsChild>
                <w:div w:id="124324300">
                  <w:marLeft w:val="0"/>
                  <w:marRight w:val="0"/>
                  <w:marTop w:val="0"/>
                  <w:marBottom w:val="0"/>
                  <w:divBdr>
                    <w:top w:val="none" w:sz="0" w:space="0" w:color="auto"/>
                    <w:left w:val="none" w:sz="0" w:space="0" w:color="auto"/>
                    <w:bottom w:val="none" w:sz="0" w:space="0" w:color="auto"/>
                    <w:right w:val="none" w:sz="0" w:space="0" w:color="auto"/>
                  </w:divBdr>
                </w:div>
              </w:divsChild>
            </w:div>
            <w:div w:id="2067337365">
              <w:marLeft w:val="0"/>
              <w:marRight w:val="0"/>
              <w:marTop w:val="0"/>
              <w:marBottom w:val="0"/>
              <w:divBdr>
                <w:top w:val="none" w:sz="0" w:space="0" w:color="auto"/>
                <w:left w:val="none" w:sz="0" w:space="0" w:color="auto"/>
                <w:bottom w:val="none" w:sz="0" w:space="0" w:color="auto"/>
                <w:right w:val="none" w:sz="0" w:space="0" w:color="auto"/>
              </w:divBdr>
              <w:divsChild>
                <w:div w:id="19841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181">
      <w:bodyDiv w:val="1"/>
      <w:marLeft w:val="0"/>
      <w:marRight w:val="0"/>
      <w:marTop w:val="0"/>
      <w:marBottom w:val="0"/>
      <w:divBdr>
        <w:top w:val="none" w:sz="0" w:space="0" w:color="auto"/>
        <w:left w:val="none" w:sz="0" w:space="0" w:color="auto"/>
        <w:bottom w:val="none" w:sz="0" w:space="0" w:color="auto"/>
        <w:right w:val="none" w:sz="0" w:space="0" w:color="auto"/>
      </w:divBdr>
      <w:divsChild>
        <w:div w:id="167911640">
          <w:marLeft w:val="0"/>
          <w:marRight w:val="0"/>
          <w:marTop w:val="30"/>
          <w:marBottom w:val="30"/>
          <w:divBdr>
            <w:top w:val="none" w:sz="0" w:space="0" w:color="auto"/>
            <w:left w:val="none" w:sz="0" w:space="0" w:color="auto"/>
            <w:bottom w:val="none" w:sz="0" w:space="0" w:color="auto"/>
            <w:right w:val="none" w:sz="0" w:space="0" w:color="auto"/>
          </w:divBdr>
          <w:divsChild>
            <w:div w:id="2129647">
              <w:marLeft w:val="0"/>
              <w:marRight w:val="0"/>
              <w:marTop w:val="0"/>
              <w:marBottom w:val="0"/>
              <w:divBdr>
                <w:top w:val="none" w:sz="0" w:space="0" w:color="auto"/>
                <w:left w:val="none" w:sz="0" w:space="0" w:color="auto"/>
                <w:bottom w:val="none" w:sz="0" w:space="0" w:color="auto"/>
                <w:right w:val="none" w:sz="0" w:space="0" w:color="auto"/>
              </w:divBdr>
              <w:divsChild>
                <w:div w:id="420570019">
                  <w:marLeft w:val="0"/>
                  <w:marRight w:val="0"/>
                  <w:marTop w:val="0"/>
                  <w:marBottom w:val="0"/>
                  <w:divBdr>
                    <w:top w:val="none" w:sz="0" w:space="0" w:color="auto"/>
                    <w:left w:val="none" w:sz="0" w:space="0" w:color="auto"/>
                    <w:bottom w:val="none" w:sz="0" w:space="0" w:color="auto"/>
                    <w:right w:val="none" w:sz="0" w:space="0" w:color="auto"/>
                  </w:divBdr>
                </w:div>
              </w:divsChild>
            </w:div>
            <w:div w:id="327486727">
              <w:marLeft w:val="0"/>
              <w:marRight w:val="0"/>
              <w:marTop w:val="0"/>
              <w:marBottom w:val="0"/>
              <w:divBdr>
                <w:top w:val="none" w:sz="0" w:space="0" w:color="auto"/>
                <w:left w:val="none" w:sz="0" w:space="0" w:color="auto"/>
                <w:bottom w:val="none" w:sz="0" w:space="0" w:color="auto"/>
                <w:right w:val="none" w:sz="0" w:space="0" w:color="auto"/>
              </w:divBdr>
              <w:divsChild>
                <w:div w:id="1730225909">
                  <w:marLeft w:val="0"/>
                  <w:marRight w:val="0"/>
                  <w:marTop w:val="0"/>
                  <w:marBottom w:val="0"/>
                  <w:divBdr>
                    <w:top w:val="none" w:sz="0" w:space="0" w:color="auto"/>
                    <w:left w:val="none" w:sz="0" w:space="0" w:color="auto"/>
                    <w:bottom w:val="none" w:sz="0" w:space="0" w:color="auto"/>
                    <w:right w:val="none" w:sz="0" w:space="0" w:color="auto"/>
                  </w:divBdr>
                </w:div>
              </w:divsChild>
            </w:div>
            <w:div w:id="543446012">
              <w:marLeft w:val="0"/>
              <w:marRight w:val="0"/>
              <w:marTop w:val="0"/>
              <w:marBottom w:val="0"/>
              <w:divBdr>
                <w:top w:val="none" w:sz="0" w:space="0" w:color="auto"/>
                <w:left w:val="none" w:sz="0" w:space="0" w:color="auto"/>
                <w:bottom w:val="none" w:sz="0" w:space="0" w:color="auto"/>
                <w:right w:val="none" w:sz="0" w:space="0" w:color="auto"/>
              </w:divBdr>
              <w:divsChild>
                <w:div w:id="2092316460">
                  <w:marLeft w:val="0"/>
                  <w:marRight w:val="0"/>
                  <w:marTop w:val="0"/>
                  <w:marBottom w:val="0"/>
                  <w:divBdr>
                    <w:top w:val="none" w:sz="0" w:space="0" w:color="auto"/>
                    <w:left w:val="none" w:sz="0" w:space="0" w:color="auto"/>
                    <w:bottom w:val="none" w:sz="0" w:space="0" w:color="auto"/>
                    <w:right w:val="none" w:sz="0" w:space="0" w:color="auto"/>
                  </w:divBdr>
                </w:div>
              </w:divsChild>
            </w:div>
            <w:div w:id="551698015">
              <w:marLeft w:val="0"/>
              <w:marRight w:val="0"/>
              <w:marTop w:val="0"/>
              <w:marBottom w:val="0"/>
              <w:divBdr>
                <w:top w:val="none" w:sz="0" w:space="0" w:color="auto"/>
                <w:left w:val="none" w:sz="0" w:space="0" w:color="auto"/>
                <w:bottom w:val="none" w:sz="0" w:space="0" w:color="auto"/>
                <w:right w:val="none" w:sz="0" w:space="0" w:color="auto"/>
              </w:divBdr>
              <w:divsChild>
                <w:div w:id="229968641">
                  <w:marLeft w:val="0"/>
                  <w:marRight w:val="0"/>
                  <w:marTop w:val="0"/>
                  <w:marBottom w:val="0"/>
                  <w:divBdr>
                    <w:top w:val="none" w:sz="0" w:space="0" w:color="auto"/>
                    <w:left w:val="none" w:sz="0" w:space="0" w:color="auto"/>
                    <w:bottom w:val="none" w:sz="0" w:space="0" w:color="auto"/>
                    <w:right w:val="none" w:sz="0" w:space="0" w:color="auto"/>
                  </w:divBdr>
                </w:div>
              </w:divsChild>
            </w:div>
            <w:div w:id="763722177">
              <w:marLeft w:val="0"/>
              <w:marRight w:val="0"/>
              <w:marTop w:val="0"/>
              <w:marBottom w:val="0"/>
              <w:divBdr>
                <w:top w:val="none" w:sz="0" w:space="0" w:color="auto"/>
                <w:left w:val="none" w:sz="0" w:space="0" w:color="auto"/>
                <w:bottom w:val="none" w:sz="0" w:space="0" w:color="auto"/>
                <w:right w:val="none" w:sz="0" w:space="0" w:color="auto"/>
              </w:divBdr>
              <w:divsChild>
                <w:div w:id="1621765321">
                  <w:marLeft w:val="0"/>
                  <w:marRight w:val="0"/>
                  <w:marTop w:val="0"/>
                  <w:marBottom w:val="0"/>
                  <w:divBdr>
                    <w:top w:val="none" w:sz="0" w:space="0" w:color="auto"/>
                    <w:left w:val="none" w:sz="0" w:space="0" w:color="auto"/>
                    <w:bottom w:val="none" w:sz="0" w:space="0" w:color="auto"/>
                    <w:right w:val="none" w:sz="0" w:space="0" w:color="auto"/>
                  </w:divBdr>
                </w:div>
              </w:divsChild>
            </w:div>
            <w:div w:id="770709757">
              <w:marLeft w:val="0"/>
              <w:marRight w:val="0"/>
              <w:marTop w:val="0"/>
              <w:marBottom w:val="0"/>
              <w:divBdr>
                <w:top w:val="none" w:sz="0" w:space="0" w:color="auto"/>
                <w:left w:val="none" w:sz="0" w:space="0" w:color="auto"/>
                <w:bottom w:val="none" w:sz="0" w:space="0" w:color="auto"/>
                <w:right w:val="none" w:sz="0" w:space="0" w:color="auto"/>
              </w:divBdr>
              <w:divsChild>
                <w:div w:id="935208196">
                  <w:marLeft w:val="0"/>
                  <w:marRight w:val="0"/>
                  <w:marTop w:val="0"/>
                  <w:marBottom w:val="0"/>
                  <w:divBdr>
                    <w:top w:val="none" w:sz="0" w:space="0" w:color="auto"/>
                    <w:left w:val="none" w:sz="0" w:space="0" w:color="auto"/>
                    <w:bottom w:val="none" w:sz="0" w:space="0" w:color="auto"/>
                    <w:right w:val="none" w:sz="0" w:space="0" w:color="auto"/>
                  </w:divBdr>
                </w:div>
              </w:divsChild>
            </w:div>
            <w:div w:id="843980898">
              <w:marLeft w:val="0"/>
              <w:marRight w:val="0"/>
              <w:marTop w:val="0"/>
              <w:marBottom w:val="0"/>
              <w:divBdr>
                <w:top w:val="none" w:sz="0" w:space="0" w:color="auto"/>
                <w:left w:val="none" w:sz="0" w:space="0" w:color="auto"/>
                <w:bottom w:val="none" w:sz="0" w:space="0" w:color="auto"/>
                <w:right w:val="none" w:sz="0" w:space="0" w:color="auto"/>
              </w:divBdr>
              <w:divsChild>
                <w:div w:id="211311757">
                  <w:marLeft w:val="0"/>
                  <w:marRight w:val="0"/>
                  <w:marTop w:val="0"/>
                  <w:marBottom w:val="0"/>
                  <w:divBdr>
                    <w:top w:val="none" w:sz="0" w:space="0" w:color="auto"/>
                    <w:left w:val="none" w:sz="0" w:space="0" w:color="auto"/>
                    <w:bottom w:val="none" w:sz="0" w:space="0" w:color="auto"/>
                    <w:right w:val="none" w:sz="0" w:space="0" w:color="auto"/>
                  </w:divBdr>
                </w:div>
              </w:divsChild>
            </w:div>
            <w:div w:id="953827825">
              <w:marLeft w:val="0"/>
              <w:marRight w:val="0"/>
              <w:marTop w:val="0"/>
              <w:marBottom w:val="0"/>
              <w:divBdr>
                <w:top w:val="none" w:sz="0" w:space="0" w:color="auto"/>
                <w:left w:val="none" w:sz="0" w:space="0" w:color="auto"/>
                <w:bottom w:val="none" w:sz="0" w:space="0" w:color="auto"/>
                <w:right w:val="none" w:sz="0" w:space="0" w:color="auto"/>
              </w:divBdr>
              <w:divsChild>
                <w:div w:id="1084760541">
                  <w:marLeft w:val="0"/>
                  <w:marRight w:val="0"/>
                  <w:marTop w:val="0"/>
                  <w:marBottom w:val="0"/>
                  <w:divBdr>
                    <w:top w:val="none" w:sz="0" w:space="0" w:color="auto"/>
                    <w:left w:val="none" w:sz="0" w:space="0" w:color="auto"/>
                    <w:bottom w:val="none" w:sz="0" w:space="0" w:color="auto"/>
                    <w:right w:val="none" w:sz="0" w:space="0" w:color="auto"/>
                  </w:divBdr>
                </w:div>
              </w:divsChild>
            </w:div>
            <w:div w:id="961880528">
              <w:marLeft w:val="0"/>
              <w:marRight w:val="0"/>
              <w:marTop w:val="0"/>
              <w:marBottom w:val="0"/>
              <w:divBdr>
                <w:top w:val="none" w:sz="0" w:space="0" w:color="auto"/>
                <w:left w:val="none" w:sz="0" w:space="0" w:color="auto"/>
                <w:bottom w:val="none" w:sz="0" w:space="0" w:color="auto"/>
                <w:right w:val="none" w:sz="0" w:space="0" w:color="auto"/>
              </w:divBdr>
              <w:divsChild>
                <w:div w:id="1002202641">
                  <w:marLeft w:val="0"/>
                  <w:marRight w:val="0"/>
                  <w:marTop w:val="0"/>
                  <w:marBottom w:val="0"/>
                  <w:divBdr>
                    <w:top w:val="none" w:sz="0" w:space="0" w:color="auto"/>
                    <w:left w:val="none" w:sz="0" w:space="0" w:color="auto"/>
                    <w:bottom w:val="none" w:sz="0" w:space="0" w:color="auto"/>
                    <w:right w:val="none" w:sz="0" w:space="0" w:color="auto"/>
                  </w:divBdr>
                </w:div>
              </w:divsChild>
            </w:div>
            <w:div w:id="1042284770">
              <w:marLeft w:val="0"/>
              <w:marRight w:val="0"/>
              <w:marTop w:val="0"/>
              <w:marBottom w:val="0"/>
              <w:divBdr>
                <w:top w:val="none" w:sz="0" w:space="0" w:color="auto"/>
                <w:left w:val="none" w:sz="0" w:space="0" w:color="auto"/>
                <w:bottom w:val="none" w:sz="0" w:space="0" w:color="auto"/>
                <w:right w:val="none" w:sz="0" w:space="0" w:color="auto"/>
              </w:divBdr>
              <w:divsChild>
                <w:div w:id="965700517">
                  <w:marLeft w:val="0"/>
                  <w:marRight w:val="0"/>
                  <w:marTop w:val="0"/>
                  <w:marBottom w:val="0"/>
                  <w:divBdr>
                    <w:top w:val="none" w:sz="0" w:space="0" w:color="auto"/>
                    <w:left w:val="none" w:sz="0" w:space="0" w:color="auto"/>
                    <w:bottom w:val="none" w:sz="0" w:space="0" w:color="auto"/>
                    <w:right w:val="none" w:sz="0" w:space="0" w:color="auto"/>
                  </w:divBdr>
                </w:div>
                <w:div w:id="1511069866">
                  <w:marLeft w:val="0"/>
                  <w:marRight w:val="0"/>
                  <w:marTop w:val="0"/>
                  <w:marBottom w:val="0"/>
                  <w:divBdr>
                    <w:top w:val="none" w:sz="0" w:space="0" w:color="auto"/>
                    <w:left w:val="none" w:sz="0" w:space="0" w:color="auto"/>
                    <w:bottom w:val="none" w:sz="0" w:space="0" w:color="auto"/>
                    <w:right w:val="none" w:sz="0" w:space="0" w:color="auto"/>
                  </w:divBdr>
                </w:div>
              </w:divsChild>
            </w:div>
            <w:div w:id="1065682002">
              <w:marLeft w:val="0"/>
              <w:marRight w:val="0"/>
              <w:marTop w:val="0"/>
              <w:marBottom w:val="0"/>
              <w:divBdr>
                <w:top w:val="none" w:sz="0" w:space="0" w:color="auto"/>
                <w:left w:val="none" w:sz="0" w:space="0" w:color="auto"/>
                <w:bottom w:val="none" w:sz="0" w:space="0" w:color="auto"/>
                <w:right w:val="none" w:sz="0" w:space="0" w:color="auto"/>
              </w:divBdr>
              <w:divsChild>
                <w:div w:id="1009523692">
                  <w:marLeft w:val="0"/>
                  <w:marRight w:val="0"/>
                  <w:marTop w:val="0"/>
                  <w:marBottom w:val="0"/>
                  <w:divBdr>
                    <w:top w:val="none" w:sz="0" w:space="0" w:color="auto"/>
                    <w:left w:val="none" w:sz="0" w:space="0" w:color="auto"/>
                    <w:bottom w:val="none" w:sz="0" w:space="0" w:color="auto"/>
                    <w:right w:val="none" w:sz="0" w:space="0" w:color="auto"/>
                  </w:divBdr>
                </w:div>
              </w:divsChild>
            </w:div>
            <w:div w:id="1276868256">
              <w:marLeft w:val="0"/>
              <w:marRight w:val="0"/>
              <w:marTop w:val="0"/>
              <w:marBottom w:val="0"/>
              <w:divBdr>
                <w:top w:val="none" w:sz="0" w:space="0" w:color="auto"/>
                <w:left w:val="none" w:sz="0" w:space="0" w:color="auto"/>
                <w:bottom w:val="none" w:sz="0" w:space="0" w:color="auto"/>
                <w:right w:val="none" w:sz="0" w:space="0" w:color="auto"/>
              </w:divBdr>
              <w:divsChild>
                <w:div w:id="466436266">
                  <w:marLeft w:val="0"/>
                  <w:marRight w:val="0"/>
                  <w:marTop w:val="0"/>
                  <w:marBottom w:val="0"/>
                  <w:divBdr>
                    <w:top w:val="none" w:sz="0" w:space="0" w:color="auto"/>
                    <w:left w:val="none" w:sz="0" w:space="0" w:color="auto"/>
                    <w:bottom w:val="none" w:sz="0" w:space="0" w:color="auto"/>
                    <w:right w:val="none" w:sz="0" w:space="0" w:color="auto"/>
                  </w:divBdr>
                </w:div>
              </w:divsChild>
            </w:div>
            <w:div w:id="1364286479">
              <w:marLeft w:val="0"/>
              <w:marRight w:val="0"/>
              <w:marTop w:val="0"/>
              <w:marBottom w:val="0"/>
              <w:divBdr>
                <w:top w:val="none" w:sz="0" w:space="0" w:color="auto"/>
                <w:left w:val="none" w:sz="0" w:space="0" w:color="auto"/>
                <w:bottom w:val="none" w:sz="0" w:space="0" w:color="auto"/>
                <w:right w:val="none" w:sz="0" w:space="0" w:color="auto"/>
              </w:divBdr>
              <w:divsChild>
                <w:div w:id="1833451887">
                  <w:marLeft w:val="0"/>
                  <w:marRight w:val="0"/>
                  <w:marTop w:val="0"/>
                  <w:marBottom w:val="0"/>
                  <w:divBdr>
                    <w:top w:val="none" w:sz="0" w:space="0" w:color="auto"/>
                    <w:left w:val="none" w:sz="0" w:space="0" w:color="auto"/>
                    <w:bottom w:val="none" w:sz="0" w:space="0" w:color="auto"/>
                    <w:right w:val="none" w:sz="0" w:space="0" w:color="auto"/>
                  </w:divBdr>
                </w:div>
              </w:divsChild>
            </w:div>
            <w:div w:id="1486362745">
              <w:marLeft w:val="0"/>
              <w:marRight w:val="0"/>
              <w:marTop w:val="0"/>
              <w:marBottom w:val="0"/>
              <w:divBdr>
                <w:top w:val="none" w:sz="0" w:space="0" w:color="auto"/>
                <w:left w:val="none" w:sz="0" w:space="0" w:color="auto"/>
                <w:bottom w:val="none" w:sz="0" w:space="0" w:color="auto"/>
                <w:right w:val="none" w:sz="0" w:space="0" w:color="auto"/>
              </w:divBdr>
              <w:divsChild>
                <w:div w:id="1905022310">
                  <w:marLeft w:val="0"/>
                  <w:marRight w:val="0"/>
                  <w:marTop w:val="0"/>
                  <w:marBottom w:val="0"/>
                  <w:divBdr>
                    <w:top w:val="none" w:sz="0" w:space="0" w:color="auto"/>
                    <w:left w:val="none" w:sz="0" w:space="0" w:color="auto"/>
                    <w:bottom w:val="none" w:sz="0" w:space="0" w:color="auto"/>
                    <w:right w:val="none" w:sz="0" w:space="0" w:color="auto"/>
                  </w:divBdr>
                </w:div>
              </w:divsChild>
            </w:div>
            <w:div w:id="1511024035">
              <w:marLeft w:val="0"/>
              <w:marRight w:val="0"/>
              <w:marTop w:val="0"/>
              <w:marBottom w:val="0"/>
              <w:divBdr>
                <w:top w:val="none" w:sz="0" w:space="0" w:color="auto"/>
                <w:left w:val="none" w:sz="0" w:space="0" w:color="auto"/>
                <w:bottom w:val="none" w:sz="0" w:space="0" w:color="auto"/>
                <w:right w:val="none" w:sz="0" w:space="0" w:color="auto"/>
              </w:divBdr>
              <w:divsChild>
                <w:div w:id="1192298849">
                  <w:marLeft w:val="0"/>
                  <w:marRight w:val="0"/>
                  <w:marTop w:val="0"/>
                  <w:marBottom w:val="0"/>
                  <w:divBdr>
                    <w:top w:val="none" w:sz="0" w:space="0" w:color="auto"/>
                    <w:left w:val="none" w:sz="0" w:space="0" w:color="auto"/>
                    <w:bottom w:val="none" w:sz="0" w:space="0" w:color="auto"/>
                    <w:right w:val="none" w:sz="0" w:space="0" w:color="auto"/>
                  </w:divBdr>
                </w:div>
              </w:divsChild>
            </w:div>
            <w:div w:id="1572540124">
              <w:marLeft w:val="0"/>
              <w:marRight w:val="0"/>
              <w:marTop w:val="0"/>
              <w:marBottom w:val="0"/>
              <w:divBdr>
                <w:top w:val="none" w:sz="0" w:space="0" w:color="auto"/>
                <w:left w:val="none" w:sz="0" w:space="0" w:color="auto"/>
                <w:bottom w:val="none" w:sz="0" w:space="0" w:color="auto"/>
                <w:right w:val="none" w:sz="0" w:space="0" w:color="auto"/>
              </w:divBdr>
              <w:divsChild>
                <w:div w:id="824130219">
                  <w:marLeft w:val="0"/>
                  <w:marRight w:val="0"/>
                  <w:marTop w:val="0"/>
                  <w:marBottom w:val="0"/>
                  <w:divBdr>
                    <w:top w:val="none" w:sz="0" w:space="0" w:color="auto"/>
                    <w:left w:val="none" w:sz="0" w:space="0" w:color="auto"/>
                    <w:bottom w:val="none" w:sz="0" w:space="0" w:color="auto"/>
                    <w:right w:val="none" w:sz="0" w:space="0" w:color="auto"/>
                  </w:divBdr>
                </w:div>
              </w:divsChild>
            </w:div>
            <w:div w:id="1652518564">
              <w:marLeft w:val="0"/>
              <w:marRight w:val="0"/>
              <w:marTop w:val="0"/>
              <w:marBottom w:val="0"/>
              <w:divBdr>
                <w:top w:val="none" w:sz="0" w:space="0" w:color="auto"/>
                <w:left w:val="none" w:sz="0" w:space="0" w:color="auto"/>
                <w:bottom w:val="none" w:sz="0" w:space="0" w:color="auto"/>
                <w:right w:val="none" w:sz="0" w:space="0" w:color="auto"/>
              </w:divBdr>
              <w:divsChild>
                <w:div w:id="1527790642">
                  <w:marLeft w:val="0"/>
                  <w:marRight w:val="0"/>
                  <w:marTop w:val="0"/>
                  <w:marBottom w:val="0"/>
                  <w:divBdr>
                    <w:top w:val="none" w:sz="0" w:space="0" w:color="auto"/>
                    <w:left w:val="none" w:sz="0" w:space="0" w:color="auto"/>
                    <w:bottom w:val="none" w:sz="0" w:space="0" w:color="auto"/>
                    <w:right w:val="none" w:sz="0" w:space="0" w:color="auto"/>
                  </w:divBdr>
                </w:div>
              </w:divsChild>
            </w:div>
            <w:div w:id="1668244753">
              <w:marLeft w:val="0"/>
              <w:marRight w:val="0"/>
              <w:marTop w:val="0"/>
              <w:marBottom w:val="0"/>
              <w:divBdr>
                <w:top w:val="none" w:sz="0" w:space="0" w:color="auto"/>
                <w:left w:val="none" w:sz="0" w:space="0" w:color="auto"/>
                <w:bottom w:val="none" w:sz="0" w:space="0" w:color="auto"/>
                <w:right w:val="none" w:sz="0" w:space="0" w:color="auto"/>
              </w:divBdr>
              <w:divsChild>
                <w:div w:id="1803109967">
                  <w:marLeft w:val="0"/>
                  <w:marRight w:val="0"/>
                  <w:marTop w:val="0"/>
                  <w:marBottom w:val="0"/>
                  <w:divBdr>
                    <w:top w:val="none" w:sz="0" w:space="0" w:color="auto"/>
                    <w:left w:val="none" w:sz="0" w:space="0" w:color="auto"/>
                    <w:bottom w:val="none" w:sz="0" w:space="0" w:color="auto"/>
                    <w:right w:val="none" w:sz="0" w:space="0" w:color="auto"/>
                  </w:divBdr>
                </w:div>
              </w:divsChild>
            </w:div>
            <w:div w:id="1820345784">
              <w:marLeft w:val="0"/>
              <w:marRight w:val="0"/>
              <w:marTop w:val="0"/>
              <w:marBottom w:val="0"/>
              <w:divBdr>
                <w:top w:val="none" w:sz="0" w:space="0" w:color="auto"/>
                <w:left w:val="none" w:sz="0" w:space="0" w:color="auto"/>
                <w:bottom w:val="none" w:sz="0" w:space="0" w:color="auto"/>
                <w:right w:val="none" w:sz="0" w:space="0" w:color="auto"/>
              </w:divBdr>
              <w:divsChild>
                <w:div w:id="2107991180">
                  <w:marLeft w:val="0"/>
                  <w:marRight w:val="0"/>
                  <w:marTop w:val="0"/>
                  <w:marBottom w:val="0"/>
                  <w:divBdr>
                    <w:top w:val="none" w:sz="0" w:space="0" w:color="auto"/>
                    <w:left w:val="none" w:sz="0" w:space="0" w:color="auto"/>
                    <w:bottom w:val="none" w:sz="0" w:space="0" w:color="auto"/>
                    <w:right w:val="none" w:sz="0" w:space="0" w:color="auto"/>
                  </w:divBdr>
                </w:div>
              </w:divsChild>
            </w:div>
            <w:div w:id="1876304732">
              <w:marLeft w:val="0"/>
              <w:marRight w:val="0"/>
              <w:marTop w:val="0"/>
              <w:marBottom w:val="0"/>
              <w:divBdr>
                <w:top w:val="none" w:sz="0" w:space="0" w:color="auto"/>
                <w:left w:val="none" w:sz="0" w:space="0" w:color="auto"/>
                <w:bottom w:val="none" w:sz="0" w:space="0" w:color="auto"/>
                <w:right w:val="none" w:sz="0" w:space="0" w:color="auto"/>
              </w:divBdr>
              <w:divsChild>
                <w:div w:id="1666861107">
                  <w:marLeft w:val="0"/>
                  <w:marRight w:val="0"/>
                  <w:marTop w:val="0"/>
                  <w:marBottom w:val="0"/>
                  <w:divBdr>
                    <w:top w:val="none" w:sz="0" w:space="0" w:color="auto"/>
                    <w:left w:val="none" w:sz="0" w:space="0" w:color="auto"/>
                    <w:bottom w:val="none" w:sz="0" w:space="0" w:color="auto"/>
                    <w:right w:val="none" w:sz="0" w:space="0" w:color="auto"/>
                  </w:divBdr>
                </w:div>
              </w:divsChild>
            </w:div>
            <w:div w:id="1983079208">
              <w:marLeft w:val="0"/>
              <w:marRight w:val="0"/>
              <w:marTop w:val="0"/>
              <w:marBottom w:val="0"/>
              <w:divBdr>
                <w:top w:val="none" w:sz="0" w:space="0" w:color="auto"/>
                <w:left w:val="none" w:sz="0" w:space="0" w:color="auto"/>
                <w:bottom w:val="none" w:sz="0" w:space="0" w:color="auto"/>
                <w:right w:val="none" w:sz="0" w:space="0" w:color="auto"/>
              </w:divBdr>
              <w:divsChild>
                <w:div w:id="1519848976">
                  <w:marLeft w:val="0"/>
                  <w:marRight w:val="0"/>
                  <w:marTop w:val="0"/>
                  <w:marBottom w:val="0"/>
                  <w:divBdr>
                    <w:top w:val="none" w:sz="0" w:space="0" w:color="auto"/>
                    <w:left w:val="none" w:sz="0" w:space="0" w:color="auto"/>
                    <w:bottom w:val="none" w:sz="0" w:space="0" w:color="auto"/>
                    <w:right w:val="none" w:sz="0" w:space="0" w:color="auto"/>
                  </w:divBdr>
                </w:div>
              </w:divsChild>
            </w:div>
            <w:div w:id="2005088494">
              <w:marLeft w:val="0"/>
              <w:marRight w:val="0"/>
              <w:marTop w:val="0"/>
              <w:marBottom w:val="0"/>
              <w:divBdr>
                <w:top w:val="none" w:sz="0" w:space="0" w:color="auto"/>
                <w:left w:val="none" w:sz="0" w:space="0" w:color="auto"/>
                <w:bottom w:val="none" w:sz="0" w:space="0" w:color="auto"/>
                <w:right w:val="none" w:sz="0" w:space="0" w:color="auto"/>
              </w:divBdr>
              <w:divsChild>
                <w:div w:id="729034475">
                  <w:marLeft w:val="0"/>
                  <w:marRight w:val="0"/>
                  <w:marTop w:val="0"/>
                  <w:marBottom w:val="0"/>
                  <w:divBdr>
                    <w:top w:val="none" w:sz="0" w:space="0" w:color="auto"/>
                    <w:left w:val="none" w:sz="0" w:space="0" w:color="auto"/>
                    <w:bottom w:val="none" w:sz="0" w:space="0" w:color="auto"/>
                    <w:right w:val="none" w:sz="0" w:space="0" w:color="auto"/>
                  </w:divBdr>
                </w:div>
              </w:divsChild>
            </w:div>
            <w:div w:id="2022971617">
              <w:marLeft w:val="0"/>
              <w:marRight w:val="0"/>
              <w:marTop w:val="0"/>
              <w:marBottom w:val="0"/>
              <w:divBdr>
                <w:top w:val="none" w:sz="0" w:space="0" w:color="auto"/>
                <w:left w:val="none" w:sz="0" w:space="0" w:color="auto"/>
                <w:bottom w:val="none" w:sz="0" w:space="0" w:color="auto"/>
                <w:right w:val="none" w:sz="0" w:space="0" w:color="auto"/>
              </w:divBdr>
              <w:divsChild>
                <w:div w:id="1106775671">
                  <w:marLeft w:val="0"/>
                  <w:marRight w:val="0"/>
                  <w:marTop w:val="0"/>
                  <w:marBottom w:val="0"/>
                  <w:divBdr>
                    <w:top w:val="none" w:sz="0" w:space="0" w:color="auto"/>
                    <w:left w:val="none" w:sz="0" w:space="0" w:color="auto"/>
                    <w:bottom w:val="none" w:sz="0" w:space="0" w:color="auto"/>
                    <w:right w:val="none" w:sz="0" w:space="0" w:color="auto"/>
                  </w:divBdr>
                </w:div>
              </w:divsChild>
            </w:div>
            <w:div w:id="2093820462">
              <w:marLeft w:val="0"/>
              <w:marRight w:val="0"/>
              <w:marTop w:val="0"/>
              <w:marBottom w:val="0"/>
              <w:divBdr>
                <w:top w:val="none" w:sz="0" w:space="0" w:color="auto"/>
                <w:left w:val="none" w:sz="0" w:space="0" w:color="auto"/>
                <w:bottom w:val="none" w:sz="0" w:space="0" w:color="auto"/>
                <w:right w:val="none" w:sz="0" w:space="0" w:color="auto"/>
              </w:divBdr>
              <w:divsChild>
                <w:div w:id="13532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2376">
          <w:marLeft w:val="0"/>
          <w:marRight w:val="0"/>
          <w:marTop w:val="30"/>
          <w:marBottom w:val="30"/>
          <w:divBdr>
            <w:top w:val="none" w:sz="0" w:space="0" w:color="auto"/>
            <w:left w:val="none" w:sz="0" w:space="0" w:color="auto"/>
            <w:bottom w:val="none" w:sz="0" w:space="0" w:color="auto"/>
            <w:right w:val="none" w:sz="0" w:space="0" w:color="auto"/>
          </w:divBdr>
          <w:divsChild>
            <w:div w:id="864958">
              <w:marLeft w:val="0"/>
              <w:marRight w:val="0"/>
              <w:marTop w:val="0"/>
              <w:marBottom w:val="0"/>
              <w:divBdr>
                <w:top w:val="none" w:sz="0" w:space="0" w:color="auto"/>
                <w:left w:val="none" w:sz="0" w:space="0" w:color="auto"/>
                <w:bottom w:val="none" w:sz="0" w:space="0" w:color="auto"/>
                <w:right w:val="none" w:sz="0" w:space="0" w:color="auto"/>
              </w:divBdr>
              <w:divsChild>
                <w:div w:id="633371259">
                  <w:marLeft w:val="0"/>
                  <w:marRight w:val="0"/>
                  <w:marTop w:val="0"/>
                  <w:marBottom w:val="0"/>
                  <w:divBdr>
                    <w:top w:val="none" w:sz="0" w:space="0" w:color="auto"/>
                    <w:left w:val="none" w:sz="0" w:space="0" w:color="auto"/>
                    <w:bottom w:val="none" w:sz="0" w:space="0" w:color="auto"/>
                    <w:right w:val="none" w:sz="0" w:space="0" w:color="auto"/>
                  </w:divBdr>
                </w:div>
              </w:divsChild>
            </w:div>
            <w:div w:id="19823073">
              <w:marLeft w:val="0"/>
              <w:marRight w:val="0"/>
              <w:marTop w:val="0"/>
              <w:marBottom w:val="0"/>
              <w:divBdr>
                <w:top w:val="none" w:sz="0" w:space="0" w:color="auto"/>
                <w:left w:val="none" w:sz="0" w:space="0" w:color="auto"/>
                <w:bottom w:val="none" w:sz="0" w:space="0" w:color="auto"/>
                <w:right w:val="none" w:sz="0" w:space="0" w:color="auto"/>
              </w:divBdr>
              <w:divsChild>
                <w:div w:id="163126544">
                  <w:marLeft w:val="0"/>
                  <w:marRight w:val="0"/>
                  <w:marTop w:val="0"/>
                  <w:marBottom w:val="0"/>
                  <w:divBdr>
                    <w:top w:val="none" w:sz="0" w:space="0" w:color="auto"/>
                    <w:left w:val="none" w:sz="0" w:space="0" w:color="auto"/>
                    <w:bottom w:val="none" w:sz="0" w:space="0" w:color="auto"/>
                    <w:right w:val="none" w:sz="0" w:space="0" w:color="auto"/>
                  </w:divBdr>
                </w:div>
              </w:divsChild>
            </w:div>
            <w:div w:id="236670382">
              <w:marLeft w:val="0"/>
              <w:marRight w:val="0"/>
              <w:marTop w:val="0"/>
              <w:marBottom w:val="0"/>
              <w:divBdr>
                <w:top w:val="none" w:sz="0" w:space="0" w:color="auto"/>
                <w:left w:val="none" w:sz="0" w:space="0" w:color="auto"/>
                <w:bottom w:val="none" w:sz="0" w:space="0" w:color="auto"/>
                <w:right w:val="none" w:sz="0" w:space="0" w:color="auto"/>
              </w:divBdr>
              <w:divsChild>
                <w:div w:id="1990400199">
                  <w:marLeft w:val="0"/>
                  <w:marRight w:val="0"/>
                  <w:marTop w:val="0"/>
                  <w:marBottom w:val="0"/>
                  <w:divBdr>
                    <w:top w:val="none" w:sz="0" w:space="0" w:color="auto"/>
                    <w:left w:val="none" w:sz="0" w:space="0" w:color="auto"/>
                    <w:bottom w:val="none" w:sz="0" w:space="0" w:color="auto"/>
                    <w:right w:val="none" w:sz="0" w:space="0" w:color="auto"/>
                  </w:divBdr>
                </w:div>
              </w:divsChild>
            </w:div>
            <w:div w:id="282928819">
              <w:marLeft w:val="0"/>
              <w:marRight w:val="0"/>
              <w:marTop w:val="0"/>
              <w:marBottom w:val="0"/>
              <w:divBdr>
                <w:top w:val="none" w:sz="0" w:space="0" w:color="auto"/>
                <w:left w:val="none" w:sz="0" w:space="0" w:color="auto"/>
                <w:bottom w:val="none" w:sz="0" w:space="0" w:color="auto"/>
                <w:right w:val="none" w:sz="0" w:space="0" w:color="auto"/>
              </w:divBdr>
              <w:divsChild>
                <w:div w:id="219446358">
                  <w:marLeft w:val="0"/>
                  <w:marRight w:val="0"/>
                  <w:marTop w:val="0"/>
                  <w:marBottom w:val="0"/>
                  <w:divBdr>
                    <w:top w:val="none" w:sz="0" w:space="0" w:color="auto"/>
                    <w:left w:val="none" w:sz="0" w:space="0" w:color="auto"/>
                    <w:bottom w:val="none" w:sz="0" w:space="0" w:color="auto"/>
                    <w:right w:val="none" w:sz="0" w:space="0" w:color="auto"/>
                  </w:divBdr>
                </w:div>
              </w:divsChild>
            </w:div>
            <w:div w:id="304359632">
              <w:marLeft w:val="0"/>
              <w:marRight w:val="0"/>
              <w:marTop w:val="0"/>
              <w:marBottom w:val="0"/>
              <w:divBdr>
                <w:top w:val="none" w:sz="0" w:space="0" w:color="auto"/>
                <w:left w:val="none" w:sz="0" w:space="0" w:color="auto"/>
                <w:bottom w:val="none" w:sz="0" w:space="0" w:color="auto"/>
                <w:right w:val="none" w:sz="0" w:space="0" w:color="auto"/>
              </w:divBdr>
              <w:divsChild>
                <w:div w:id="1814522661">
                  <w:marLeft w:val="0"/>
                  <w:marRight w:val="0"/>
                  <w:marTop w:val="0"/>
                  <w:marBottom w:val="0"/>
                  <w:divBdr>
                    <w:top w:val="none" w:sz="0" w:space="0" w:color="auto"/>
                    <w:left w:val="none" w:sz="0" w:space="0" w:color="auto"/>
                    <w:bottom w:val="none" w:sz="0" w:space="0" w:color="auto"/>
                    <w:right w:val="none" w:sz="0" w:space="0" w:color="auto"/>
                  </w:divBdr>
                </w:div>
              </w:divsChild>
            </w:div>
            <w:div w:id="368381214">
              <w:marLeft w:val="0"/>
              <w:marRight w:val="0"/>
              <w:marTop w:val="0"/>
              <w:marBottom w:val="0"/>
              <w:divBdr>
                <w:top w:val="none" w:sz="0" w:space="0" w:color="auto"/>
                <w:left w:val="none" w:sz="0" w:space="0" w:color="auto"/>
                <w:bottom w:val="none" w:sz="0" w:space="0" w:color="auto"/>
                <w:right w:val="none" w:sz="0" w:space="0" w:color="auto"/>
              </w:divBdr>
              <w:divsChild>
                <w:div w:id="391731036">
                  <w:marLeft w:val="0"/>
                  <w:marRight w:val="0"/>
                  <w:marTop w:val="0"/>
                  <w:marBottom w:val="0"/>
                  <w:divBdr>
                    <w:top w:val="none" w:sz="0" w:space="0" w:color="auto"/>
                    <w:left w:val="none" w:sz="0" w:space="0" w:color="auto"/>
                    <w:bottom w:val="none" w:sz="0" w:space="0" w:color="auto"/>
                    <w:right w:val="none" w:sz="0" w:space="0" w:color="auto"/>
                  </w:divBdr>
                </w:div>
              </w:divsChild>
            </w:div>
            <w:div w:id="546916810">
              <w:marLeft w:val="0"/>
              <w:marRight w:val="0"/>
              <w:marTop w:val="0"/>
              <w:marBottom w:val="0"/>
              <w:divBdr>
                <w:top w:val="none" w:sz="0" w:space="0" w:color="auto"/>
                <w:left w:val="none" w:sz="0" w:space="0" w:color="auto"/>
                <w:bottom w:val="none" w:sz="0" w:space="0" w:color="auto"/>
                <w:right w:val="none" w:sz="0" w:space="0" w:color="auto"/>
              </w:divBdr>
              <w:divsChild>
                <w:div w:id="1059356168">
                  <w:marLeft w:val="0"/>
                  <w:marRight w:val="0"/>
                  <w:marTop w:val="0"/>
                  <w:marBottom w:val="0"/>
                  <w:divBdr>
                    <w:top w:val="none" w:sz="0" w:space="0" w:color="auto"/>
                    <w:left w:val="none" w:sz="0" w:space="0" w:color="auto"/>
                    <w:bottom w:val="none" w:sz="0" w:space="0" w:color="auto"/>
                    <w:right w:val="none" w:sz="0" w:space="0" w:color="auto"/>
                  </w:divBdr>
                </w:div>
              </w:divsChild>
            </w:div>
            <w:div w:id="606811264">
              <w:marLeft w:val="0"/>
              <w:marRight w:val="0"/>
              <w:marTop w:val="0"/>
              <w:marBottom w:val="0"/>
              <w:divBdr>
                <w:top w:val="none" w:sz="0" w:space="0" w:color="auto"/>
                <w:left w:val="none" w:sz="0" w:space="0" w:color="auto"/>
                <w:bottom w:val="none" w:sz="0" w:space="0" w:color="auto"/>
                <w:right w:val="none" w:sz="0" w:space="0" w:color="auto"/>
              </w:divBdr>
              <w:divsChild>
                <w:div w:id="908885749">
                  <w:marLeft w:val="0"/>
                  <w:marRight w:val="0"/>
                  <w:marTop w:val="0"/>
                  <w:marBottom w:val="0"/>
                  <w:divBdr>
                    <w:top w:val="none" w:sz="0" w:space="0" w:color="auto"/>
                    <w:left w:val="none" w:sz="0" w:space="0" w:color="auto"/>
                    <w:bottom w:val="none" w:sz="0" w:space="0" w:color="auto"/>
                    <w:right w:val="none" w:sz="0" w:space="0" w:color="auto"/>
                  </w:divBdr>
                </w:div>
              </w:divsChild>
            </w:div>
            <w:div w:id="611522736">
              <w:marLeft w:val="0"/>
              <w:marRight w:val="0"/>
              <w:marTop w:val="0"/>
              <w:marBottom w:val="0"/>
              <w:divBdr>
                <w:top w:val="none" w:sz="0" w:space="0" w:color="auto"/>
                <w:left w:val="none" w:sz="0" w:space="0" w:color="auto"/>
                <w:bottom w:val="none" w:sz="0" w:space="0" w:color="auto"/>
                <w:right w:val="none" w:sz="0" w:space="0" w:color="auto"/>
              </w:divBdr>
              <w:divsChild>
                <w:div w:id="2032024815">
                  <w:marLeft w:val="0"/>
                  <w:marRight w:val="0"/>
                  <w:marTop w:val="0"/>
                  <w:marBottom w:val="0"/>
                  <w:divBdr>
                    <w:top w:val="none" w:sz="0" w:space="0" w:color="auto"/>
                    <w:left w:val="none" w:sz="0" w:space="0" w:color="auto"/>
                    <w:bottom w:val="none" w:sz="0" w:space="0" w:color="auto"/>
                    <w:right w:val="none" w:sz="0" w:space="0" w:color="auto"/>
                  </w:divBdr>
                </w:div>
              </w:divsChild>
            </w:div>
            <w:div w:id="753864972">
              <w:marLeft w:val="0"/>
              <w:marRight w:val="0"/>
              <w:marTop w:val="0"/>
              <w:marBottom w:val="0"/>
              <w:divBdr>
                <w:top w:val="none" w:sz="0" w:space="0" w:color="auto"/>
                <w:left w:val="none" w:sz="0" w:space="0" w:color="auto"/>
                <w:bottom w:val="none" w:sz="0" w:space="0" w:color="auto"/>
                <w:right w:val="none" w:sz="0" w:space="0" w:color="auto"/>
              </w:divBdr>
              <w:divsChild>
                <w:div w:id="453641090">
                  <w:marLeft w:val="0"/>
                  <w:marRight w:val="0"/>
                  <w:marTop w:val="0"/>
                  <w:marBottom w:val="0"/>
                  <w:divBdr>
                    <w:top w:val="none" w:sz="0" w:space="0" w:color="auto"/>
                    <w:left w:val="none" w:sz="0" w:space="0" w:color="auto"/>
                    <w:bottom w:val="none" w:sz="0" w:space="0" w:color="auto"/>
                    <w:right w:val="none" w:sz="0" w:space="0" w:color="auto"/>
                  </w:divBdr>
                </w:div>
              </w:divsChild>
            </w:div>
            <w:div w:id="1007102542">
              <w:marLeft w:val="0"/>
              <w:marRight w:val="0"/>
              <w:marTop w:val="0"/>
              <w:marBottom w:val="0"/>
              <w:divBdr>
                <w:top w:val="none" w:sz="0" w:space="0" w:color="auto"/>
                <w:left w:val="none" w:sz="0" w:space="0" w:color="auto"/>
                <w:bottom w:val="none" w:sz="0" w:space="0" w:color="auto"/>
                <w:right w:val="none" w:sz="0" w:space="0" w:color="auto"/>
              </w:divBdr>
              <w:divsChild>
                <w:div w:id="1326937041">
                  <w:marLeft w:val="0"/>
                  <w:marRight w:val="0"/>
                  <w:marTop w:val="0"/>
                  <w:marBottom w:val="0"/>
                  <w:divBdr>
                    <w:top w:val="none" w:sz="0" w:space="0" w:color="auto"/>
                    <w:left w:val="none" w:sz="0" w:space="0" w:color="auto"/>
                    <w:bottom w:val="none" w:sz="0" w:space="0" w:color="auto"/>
                    <w:right w:val="none" w:sz="0" w:space="0" w:color="auto"/>
                  </w:divBdr>
                </w:div>
              </w:divsChild>
            </w:div>
            <w:div w:id="1375613496">
              <w:marLeft w:val="0"/>
              <w:marRight w:val="0"/>
              <w:marTop w:val="0"/>
              <w:marBottom w:val="0"/>
              <w:divBdr>
                <w:top w:val="none" w:sz="0" w:space="0" w:color="auto"/>
                <w:left w:val="none" w:sz="0" w:space="0" w:color="auto"/>
                <w:bottom w:val="none" w:sz="0" w:space="0" w:color="auto"/>
                <w:right w:val="none" w:sz="0" w:space="0" w:color="auto"/>
              </w:divBdr>
              <w:divsChild>
                <w:div w:id="806706708">
                  <w:marLeft w:val="0"/>
                  <w:marRight w:val="0"/>
                  <w:marTop w:val="0"/>
                  <w:marBottom w:val="0"/>
                  <w:divBdr>
                    <w:top w:val="none" w:sz="0" w:space="0" w:color="auto"/>
                    <w:left w:val="none" w:sz="0" w:space="0" w:color="auto"/>
                    <w:bottom w:val="none" w:sz="0" w:space="0" w:color="auto"/>
                    <w:right w:val="none" w:sz="0" w:space="0" w:color="auto"/>
                  </w:divBdr>
                </w:div>
              </w:divsChild>
            </w:div>
            <w:div w:id="1406302578">
              <w:marLeft w:val="0"/>
              <w:marRight w:val="0"/>
              <w:marTop w:val="0"/>
              <w:marBottom w:val="0"/>
              <w:divBdr>
                <w:top w:val="none" w:sz="0" w:space="0" w:color="auto"/>
                <w:left w:val="none" w:sz="0" w:space="0" w:color="auto"/>
                <w:bottom w:val="none" w:sz="0" w:space="0" w:color="auto"/>
                <w:right w:val="none" w:sz="0" w:space="0" w:color="auto"/>
              </w:divBdr>
              <w:divsChild>
                <w:div w:id="141196189">
                  <w:marLeft w:val="0"/>
                  <w:marRight w:val="0"/>
                  <w:marTop w:val="0"/>
                  <w:marBottom w:val="0"/>
                  <w:divBdr>
                    <w:top w:val="none" w:sz="0" w:space="0" w:color="auto"/>
                    <w:left w:val="none" w:sz="0" w:space="0" w:color="auto"/>
                    <w:bottom w:val="none" w:sz="0" w:space="0" w:color="auto"/>
                    <w:right w:val="none" w:sz="0" w:space="0" w:color="auto"/>
                  </w:divBdr>
                </w:div>
              </w:divsChild>
            </w:div>
            <w:div w:id="1550261113">
              <w:marLeft w:val="0"/>
              <w:marRight w:val="0"/>
              <w:marTop w:val="0"/>
              <w:marBottom w:val="0"/>
              <w:divBdr>
                <w:top w:val="none" w:sz="0" w:space="0" w:color="auto"/>
                <w:left w:val="none" w:sz="0" w:space="0" w:color="auto"/>
                <w:bottom w:val="none" w:sz="0" w:space="0" w:color="auto"/>
                <w:right w:val="none" w:sz="0" w:space="0" w:color="auto"/>
              </w:divBdr>
              <w:divsChild>
                <w:div w:id="81611977">
                  <w:marLeft w:val="0"/>
                  <w:marRight w:val="0"/>
                  <w:marTop w:val="0"/>
                  <w:marBottom w:val="0"/>
                  <w:divBdr>
                    <w:top w:val="none" w:sz="0" w:space="0" w:color="auto"/>
                    <w:left w:val="none" w:sz="0" w:space="0" w:color="auto"/>
                    <w:bottom w:val="none" w:sz="0" w:space="0" w:color="auto"/>
                    <w:right w:val="none" w:sz="0" w:space="0" w:color="auto"/>
                  </w:divBdr>
                </w:div>
              </w:divsChild>
            </w:div>
            <w:div w:id="1558397371">
              <w:marLeft w:val="0"/>
              <w:marRight w:val="0"/>
              <w:marTop w:val="0"/>
              <w:marBottom w:val="0"/>
              <w:divBdr>
                <w:top w:val="none" w:sz="0" w:space="0" w:color="auto"/>
                <w:left w:val="none" w:sz="0" w:space="0" w:color="auto"/>
                <w:bottom w:val="none" w:sz="0" w:space="0" w:color="auto"/>
                <w:right w:val="none" w:sz="0" w:space="0" w:color="auto"/>
              </w:divBdr>
              <w:divsChild>
                <w:div w:id="1160854698">
                  <w:marLeft w:val="0"/>
                  <w:marRight w:val="0"/>
                  <w:marTop w:val="0"/>
                  <w:marBottom w:val="0"/>
                  <w:divBdr>
                    <w:top w:val="none" w:sz="0" w:space="0" w:color="auto"/>
                    <w:left w:val="none" w:sz="0" w:space="0" w:color="auto"/>
                    <w:bottom w:val="none" w:sz="0" w:space="0" w:color="auto"/>
                    <w:right w:val="none" w:sz="0" w:space="0" w:color="auto"/>
                  </w:divBdr>
                </w:div>
              </w:divsChild>
            </w:div>
            <w:div w:id="1611543308">
              <w:marLeft w:val="0"/>
              <w:marRight w:val="0"/>
              <w:marTop w:val="0"/>
              <w:marBottom w:val="0"/>
              <w:divBdr>
                <w:top w:val="none" w:sz="0" w:space="0" w:color="auto"/>
                <w:left w:val="none" w:sz="0" w:space="0" w:color="auto"/>
                <w:bottom w:val="none" w:sz="0" w:space="0" w:color="auto"/>
                <w:right w:val="none" w:sz="0" w:space="0" w:color="auto"/>
              </w:divBdr>
              <w:divsChild>
                <w:div w:id="111099504">
                  <w:marLeft w:val="0"/>
                  <w:marRight w:val="0"/>
                  <w:marTop w:val="0"/>
                  <w:marBottom w:val="0"/>
                  <w:divBdr>
                    <w:top w:val="none" w:sz="0" w:space="0" w:color="auto"/>
                    <w:left w:val="none" w:sz="0" w:space="0" w:color="auto"/>
                    <w:bottom w:val="none" w:sz="0" w:space="0" w:color="auto"/>
                    <w:right w:val="none" w:sz="0" w:space="0" w:color="auto"/>
                  </w:divBdr>
                </w:div>
              </w:divsChild>
            </w:div>
            <w:div w:id="1673293221">
              <w:marLeft w:val="0"/>
              <w:marRight w:val="0"/>
              <w:marTop w:val="0"/>
              <w:marBottom w:val="0"/>
              <w:divBdr>
                <w:top w:val="none" w:sz="0" w:space="0" w:color="auto"/>
                <w:left w:val="none" w:sz="0" w:space="0" w:color="auto"/>
                <w:bottom w:val="none" w:sz="0" w:space="0" w:color="auto"/>
                <w:right w:val="none" w:sz="0" w:space="0" w:color="auto"/>
              </w:divBdr>
              <w:divsChild>
                <w:div w:id="2022049315">
                  <w:marLeft w:val="0"/>
                  <w:marRight w:val="0"/>
                  <w:marTop w:val="0"/>
                  <w:marBottom w:val="0"/>
                  <w:divBdr>
                    <w:top w:val="none" w:sz="0" w:space="0" w:color="auto"/>
                    <w:left w:val="none" w:sz="0" w:space="0" w:color="auto"/>
                    <w:bottom w:val="none" w:sz="0" w:space="0" w:color="auto"/>
                    <w:right w:val="none" w:sz="0" w:space="0" w:color="auto"/>
                  </w:divBdr>
                </w:div>
              </w:divsChild>
            </w:div>
            <w:div w:id="1751342897">
              <w:marLeft w:val="0"/>
              <w:marRight w:val="0"/>
              <w:marTop w:val="0"/>
              <w:marBottom w:val="0"/>
              <w:divBdr>
                <w:top w:val="none" w:sz="0" w:space="0" w:color="auto"/>
                <w:left w:val="none" w:sz="0" w:space="0" w:color="auto"/>
                <w:bottom w:val="none" w:sz="0" w:space="0" w:color="auto"/>
                <w:right w:val="none" w:sz="0" w:space="0" w:color="auto"/>
              </w:divBdr>
              <w:divsChild>
                <w:div w:id="947157607">
                  <w:marLeft w:val="0"/>
                  <w:marRight w:val="0"/>
                  <w:marTop w:val="0"/>
                  <w:marBottom w:val="0"/>
                  <w:divBdr>
                    <w:top w:val="none" w:sz="0" w:space="0" w:color="auto"/>
                    <w:left w:val="none" w:sz="0" w:space="0" w:color="auto"/>
                    <w:bottom w:val="none" w:sz="0" w:space="0" w:color="auto"/>
                    <w:right w:val="none" w:sz="0" w:space="0" w:color="auto"/>
                  </w:divBdr>
                </w:div>
              </w:divsChild>
            </w:div>
            <w:div w:id="1971205595">
              <w:marLeft w:val="0"/>
              <w:marRight w:val="0"/>
              <w:marTop w:val="0"/>
              <w:marBottom w:val="0"/>
              <w:divBdr>
                <w:top w:val="none" w:sz="0" w:space="0" w:color="auto"/>
                <w:left w:val="none" w:sz="0" w:space="0" w:color="auto"/>
                <w:bottom w:val="none" w:sz="0" w:space="0" w:color="auto"/>
                <w:right w:val="none" w:sz="0" w:space="0" w:color="auto"/>
              </w:divBdr>
              <w:divsChild>
                <w:div w:id="1098217430">
                  <w:marLeft w:val="0"/>
                  <w:marRight w:val="0"/>
                  <w:marTop w:val="0"/>
                  <w:marBottom w:val="0"/>
                  <w:divBdr>
                    <w:top w:val="none" w:sz="0" w:space="0" w:color="auto"/>
                    <w:left w:val="none" w:sz="0" w:space="0" w:color="auto"/>
                    <w:bottom w:val="none" w:sz="0" w:space="0" w:color="auto"/>
                    <w:right w:val="none" w:sz="0" w:space="0" w:color="auto"/>
                  </w:divBdr>
                </w:div>
              </w:divsChild>
            </w:div>
            <w:div w:id="2019306582">
              <w:marLeft w:val="0"/>
              <w:marRight w:val="0"/>
              <w:marTop w:val="0"/>
              <w:marBottom w:val="0"/>
              <w:divBdr>
                <w:top w:val="none" w:sz="0" w:space="0" w:color="auto"/>
                <w:left w:val="none" w:sz="0" w:space="0" w:color="auto"/>
                <w:bottom w:val="none" w:sz="0" w:space="0" w:color="auto"/>
                <w:right w:val="none" w:sz="0" w:space="0" w:color="auto"/>
              </w:divBdr>
              <w:divsChild>
                <w:div w:id="1953631993">
                  <w:marLeft w:val="0"/>
                  <w:marRight w:val="0"/>
                  <w:marTop w:val="0"/>
                  <w:marBottom w:val="0"/>
                  <w:divBdr>
                    <w:top w:val="none" w:sz="0" w:space="0" w:color="auto"/>
                    <w:left w:val="none" w:sz="0" w:space="0" w:color="auto"/>
                    <w:bottom w:val="none" w:sz="0" w:space="0" w:color="auto"/>
                    <w:right w:val="none" w:sz="0" w:space="0" w:color="auto"/>
                  </w:divBdr>
                </w:div>
              </w:divsChild>
            </w:div>
            <w:div w:id="2052653086">
              <w:marLeft w:val="0"/>
              <w:marRight w:val="0"/>
              <w:marTop w:val="0"/>
              <w:marBottom w:val="0"/>
              <w:divBdr>
                <w:top w:val="none" w:sz="0" w:space="0" w:color="auto"/>
                <w:left w:val="none" w:sz="0" w:space="0" w:color="auto"/>
                <w:bottom w:val="none" w:sz="0" w:space="0" w:color="auto"/>
                <w:right w:val="none" w:sz="0" w:space="0" w:color="auto"/>
              </w:divBdr>
              <w:divsChild>
                <w:div w:id="696590408">
                  <w:marLeft w:val="0"/>
                  <w:marRight w:val="0"/>
                  <w:marTop w:val="0"/>
                  <w:marBottom w:val="0"/>
                  <w:divBdr>
                    <w:top w:val="none" w:sz="0" w:space="0" w:color="auto"/>
                    <w:left w:val="none" w:sz="0" w:space="0" w:color="auto"/>
                    <w:bottom w:val="none" w:sz="0" w:space="0" w:color="auto"/>
                    <w:right w:val="none" w:sz="0" w:space="0" w:color="auto"/>
                  </w:divBdr>
                </w:div>
              </w:divsChild>
            </w:div>
            <w:div w:id="2054185410">
              <w:marLeft w:val="0"/>
              <w:marRight w:val="0"/>
              <w:marTop w:val="0"/>
              <w:marBottom w:val="0"/>
              <w:divBdr>
                <w:top w:val="none" w:sz="0" w:space="0" w:color="auto"/>
                <w:left w:val="none" w:sz="0" w:space="0" w:color="auto"/>
                <w:bottom w:val="none" w:sz="0" w:space="0" w:color="auto"/>
                <w:right w:val="none" w:sz="0" w:space="0" w:color="auto"/>
              </w:divBdr>
              <w:divsChild>
                <w:div w:id="769398785">
                  <w:marLeft w:val="0"/>
                  <w:marRight w:val="0"/>
                  <w:marTop w:val="0"/>
                  <w:marBottom w:val="0"/>
                  <w:divBdr>
                    <w:top w:val="none" w:sz="0" w:space="0" w:color="auto"/>
                    <w:left w:val="none" w:sz="0" w:space="0" w:color="auto"/>
                    <w:bottom w:val="none" w:sz="0" w:space="0" w:color="auto"/>
                    <w:right w:val="none" w:sz="0" w:space="0" w:color="auto"/>
                  </w:divBdr>
                </w:div>
              </w:divsChild>
            </w:div>
            <w:div w:id="2064743767">
              <w:marLeft w:val="0"/>
              <w:marRight w:val="0"/>
              <w:marTop w:val="0"/>
              <w:marBottom w:val="0"/>
              <w:divBdr>
                <w:top w:val="none" w:sz="0" w:space="0" w:color="auto"/>
                <w:left w:val="none" w:sz="0" w:space="0" w:color="auto"/>
                <w:bottom w:val="none" w:sz="0" w:space="0" w:color="auto"/>
                <w:right w:val="none" w:sz="0" w:space="0" w:color="auto"/>
              </w:divBdr>
              <w:divsChild>
                <w:div w:id="700788032">
                  <w:marLeft w:val="0"/>
                  <w:marRight w:val="0"/>
                  <w:marTop w:val="0"/>
                  <w:marBottom w:val="0"/>
                  <w:divBdr>
                    <w:top w:val="none" w:sz="0" w:space="0" w:color="auto"/>
                    <w:left w:val="none" w:sz="0" w:space="0" w:color="auto"/>
                    <w:bottom w:val="none" w:sz="0" w:space="0" w:color="auto"/>
                    <w:right w:val="none" w:sz="0" w:space="0" w:color="auto"/>
                  </w:divBdr>
                </w:div>
              </w:divsChild>
            </w:div>
            <w:div w:id="2069373761">
              <w:marLeft w:val="0"/>
              <w:marRight w:val="0"/>
              <w:marTop w:val="0"/>
              <w:marBottom w:val="0"/>
              <w:divBdr>
                <w:top w:val="none" w:sz="0" w:space="0" w:color="auto"/>
                <w:left w:val="none" w:sz="0" w:space="0" w:color="auto"/>
                <w:bottom w:val="none" w:sz="0" w:space="0" w:color="auto"/>
                <w:right w:val="none" w:sz="0" w:space="0" w:color="auto"/>
              </w:divBdr>
              <w:divsChild>
                <w:div w:id="6813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8756">
          <w:marLeft w:val="0"/>
          <w:marRight w:val="0"/>
          <w:marTop w:val="30"/>
          <w:marBottom w:val="30"/>
          <w:divBdr>
            <w:top w:val="none" w:sz="0" w:space="0" w:color="auto"/>
            <w:left w:val="none" w:sz="0" w:space="0" w:color="auto"/>
            <w:bottom w:val="none" w:sz="0" w:space="0" w:color="auto"/>
            <w:right w:val="none" w:sz="0" w:space="0" w:color="auto"/>
          </w:divBdr>
          <w:divsChild>
            <w:div w:id="31275911">
              <w:marLeft w:val="0"/>
              <w:marRight w:val="0"/>
              <w:marTop w:val="0"/>
              <w:marBottom w:val="0"/>
              <w:divBdr>
                <w:top w:val="none" w:sz="0" w:space="0" w:color="auto"/>
                <w:left w:val="none" w:sz="0" w:space="0" w:color="auto"/>
                <w:bottom w:val="none" w:sz="0" w:space="0" w:color="auto"/>
                <w:right w:val="none" w:sz="0" w:space="0" w:color="auto"/>
              </w:divBdr>
              <w:divsChild>
                <w:div w:id="788858233">
                  <w:marLeft w:val="0"/>
                  <w:marRight w:val="0"/>
                  <w:marTop w:val="0"/>
                  <w:marBottom w:val="0"/>
                  <w:divBdr>
                    <w:top w:val="none" w:sz="0" w:space="0" w:color="auto"/>
                    <w:left w:val="none" w:sz="0" w:space="0" w:color="auto"/>
                    <w:bottom w:val="none" w:sz="0" w:space="0" w:color="auto"/>
                    <w:right w:val="none" w:sz="0" w:space="0" w:color="auto"/>
                  </w:divBdr>
                </w:div>
              </w:divsChild>
            </w:div>
            <w:div w:id="45184948">
              <w:marLeft w:val="0"/>
              <w:marRight w:val="0"/>
              <w:marTop w:val="0"/>
              <w:marBottom w:val="0"/>
              <w:divBdr>
                <w:top w:val="none" w:sz="0" w:space="0" w:color="auto"/>
                <w:left w:val="none" w:sz="0" w:space="0" w:color="auto"/>
                <w:bottom w:val="none" w:sz="0" w:space="0" w:color="auto"/>
                <w:right w:val="none" w:sz="0" w:space="0" w:color="auto"/>
              </w:divBdr>
              <w:divsChild>
                <w:div w:id="294483890">
                  <w:marLeft w:val="0"/>
                  <w:marRight w:val="0"/>
                  <w:marTop w:val="0"/>
                  <w:marBottom w:val="0"/>
                  <w:divBdr>
                    <w:top w:val="none" w:sz="0" w:space="0" w:color="auto"/>
                    <w:left w:val="none" w:sz="0" w:space="0" w:color="auto"/>
                    <w:bottom w:val="none" w:sz="0" w:space="0" w:color="auto"/>
                    <w:right w:val="none" w:sz="0" w:space="0" w:color="auto"/>
                  </w:divBdr>
                </w:div>
              </w:divsChild>
            </w:div>
            <w:div w:id="78216752">
              <w:marLeft w:val="0"/>
              <w:marRight w:val="0"/>
              <w:marTop w:val="0"/>
              <w:marBottom w:val="0"/>
              <w:divBdr>
                <w:top w:val="none" w:sz="0" w:space="0" w:color="auto"/>
                <w:left w:val="none" w:sz="0" w:space="0" w:color="auto"/>
                <w:bottom w:val="none" w:sz="0" w:space="0" w:color="auto"/>
                <w:right w:val="none" w:sz="0" w:space="0" w:color="auto"/>
              </w:divBdr>
              <w:divsChild>
                <w:div w:id="1330333497">
                  <w:marLeft w:val="0"/>
                  <w:marRight w:val="0"/>
                  <w:marTop w:val="0"/>
                  <w:marBottom w:val="0"/>
                  <w:divBdr>
                    <w:top w:val="none" w:sz="0" w:space="0" w:color="auto"/>
                    <w:left w:val="none" w:sz="0" w:space="0" w:color="auto"/>
                    <w:bottom w:val="none" w:sz="0" w:space="0" w:color="auto"/>
                    <w:right w:val="none" w:sz="0" w:space="0" w:color="auto"/>
                  </w:divBdr>
                </w:div>
              </w:divsChild>
            </w:div>
            <w:div w:id="105540050">
              <w:marLeft w:val="0"/>
              <w:marRight w:val="0"/>
              <w:marTop w:val="0"/>
              <w:marBottom w:val="0"/>
              <w:divBdr>
                <w:top w:val="none" w:sz="0" w:space="0" w:color="auto"/>
                <w:left w:val="none" w:sz="0" w:space="0" w:color="auto"/>
                <w:bottom w:val="none" w:sz="0" w:space="0" w:color="auto"/>
                <w:right w:val="none" w:sz="0" w:space="0" w:color="auto"/>
              </w:divBdr>
              <w:divsChild>
                <w:div w:id="955866782">
                  <w:marLeft w:val="0"/>
                  <w:marRight w:val="0"/>
                  <w:marTop w:val="0"/>
                  <w:marBottom w:val="0"/>
                  <w:divBdr>
                    <w:top w:val="none" w:sz="0" w:space="0" w:color="auto"/>
                    <w:left w:val="none" w:sz="0" w:space="0" w:color="auto"/>
                    <w:bottom w:val="none" w:sz="0" w:space="0" w:color="auto"/>
                    <w:right w:val="none" w:sz="0" w:space="0" w:color="auto"/>
                  </w:divBdr>
                </w:div>
              </w:divsChild>
            </w:div>
            <w:div w:id="147207488">
              <w:marLeft w:val="0"/>
              <w:marRight w:val="0"/>
              <w:marTop w:val="0"/>
              <w:marBottom w:val="0"/>
              <w:divBdr>
                <w:top w:val="none" w:sz="0" w:space="0" w:color="auto"/>
                <w:left w:val="none" w:sz="0" w:space="0" w:color="auto"/>
                <w:bottom w:val="none" w:sz="0" w:space="0" w:color="auto"/>
                <w:right w:val="none" w:sz="0" w:space="0" w:color="auto"/>
              </w:divBdr>
              <w:divsChild>
                <w:div w:id="1804931864">
                  <w:marLeft w:val="0"/>
                  <w:marRight w:val="0"/>
                  <w:marTop w:val="0"/>
                  <w:marBottom w:val="0"/>
                  <w:divBdr>
                    <w:top w:val="none" w:sz="0" w:space="0" w:color="auto"/>
                    <w:left w:val="none" w:sz="0" w:space="0" w:color="auto"/>
                    <w:bottom w:val="none" w:sz="0" w:space="0" w:color="auto"/>
                    <w:right w:val="none" w:sz="0" w:space="0" w:color="auto"/>
                  </w:divBdr>
                </w:div>
              </w:divsChild>
            </w:div>
            <w:div w:id="208884087">
              <w:marLeft w:val="0"/>
              <w:marRight w:val="0"/>
              <w:marTop w:val="0"/>
              <w:marBottom w:val="0"/>
              <w:divBdr>
                <w:top w:val="none" w:sz="0" w:space="0" w:color="auto"/>
                <w:left w:val="none" w:sz="0" w:space="0" w:color="auto"/>
                <w:bottom w:val="none" w:sz="0" w:space="0" w:color="auto"/>
                <w:right w:val="none" w:sz="0" w:space="0" w:color="auto"/>
              </w:divBdr>
              <w:divsChild>
                <w:div w:id="2106221615">
                  <w:marLeft w:val="0"/>
                  <w:marRight w:val="0"/>
                  <w:marTop w:val="0"/>
                  <w:marBottom w:val="0"/>
                  <w:divBdr>
                    <w:top w:val="none" w:sz="0" w:space="0" w:color="auto"/>
                    <w:left w:val="none" w:sz="0" w:space="0" w:color="auto"/>
                    <w:bottom w:val="none" w:sz="0" w:space="0" w:color="auto"/>
                    <w:right w:val="none" w:sz="0" w:space="0" w:color="auto"/>
                  </w:divBdr>
                </w:div>
              </w:divsChild>
            </w:div>
            <w:div w:id="228224310">
              <w:marLeft w:val="0"/>
              <w:marRight w:val="0"/>
              <w:marTop w:val="0"/>
              <w:marBottom w:val="0"/>
              <w:divBdr>
                <w:top w:val="none" w:sz="0" w:space="0" w:color="auto"/>
                <w:left w:val="none" w:sz="0" w:space="0" w:color="auto"/>
                <w:bottom w:val="none" w:sz="0" w:space="0" w:color="auto"/>
                <w:right w:val="none" w:sz="0" w:space="0" w:color="auto"/>
              </w:divBdr>
              <w:divsChild>
                <w:div w:id="246038833">
                  <w:marLeft w:val="0"/>
                  <w:marRight w:val="0"/>
                  <w:marTop w:val="0"/>
                  <w:marBottom w:val="0"/>
                  <w:divBdr>
                    <w:top w:val="none" w:sz="0" w:space="0" w:color="auto"/>
                    <w:left w:val="none" w:sz="0" w:space="0" w:color="auto"/>
                    <w:bottom w:val="none" w:sz="0" w:space="0" w:color="auto"/>
                    <w:right w:val="none" w:sz="0" w:space="0" w:color="auto"/>
                  </w:divBdr>
                </w:div>
                <w:div w:id="1859729766">
                  <w:marLeft w:val="0"/>
                  <w:marRight w:val="0"/>
                  <w:marTop w:val="0"/>
                  <w:marBottom w:val="0"/>
                  <w:divBdr>
                    <w:top w:val="none" w:sz="0" w:space="0" w:color="auto"/>
                    <w:left w:val="none" w:sz="0" w:space="0" w:color="auto"/>
                    <w:bottom w:val="none" w:sz="0" w:space="0" w:color="auto"/>
                    <w:right w:val="none" w:sz="0" w:space="0" w:color="auto"/>
                  </w:divBdr>
                </w:div>
              </w:divsChild>
            </w:div>
            <w:div w:id="461582596">
              <w:marLeft w:val="0"/>
              <w:marRight w:val="0"/>
              <w:marTop w:val="0"/>
              <w:marBottom w:val="0"/>
              <w:divBdr>
                <w:top w:val="none" w:sz="0" w:space="0" w:color="auto"/>
                <w:left w:val="none" w:sz="0" w:space="0" w:color="auto"/>
                <w:bottom w:val="none" w:sz="0" w:space="0" w:color="auto"/>
                <w:right w:val="none" w:sz="0" w:space="0" w:color="auto"/>
              </w:divBdr>
              <w:divsChild>
                <w:div w:id="1059481268">
                  <w:marLeft w:val="0"/>
                  <w:marRight w:val="0"/>
                  <w:marTop w:val="0"/>
                  <w:marBottom w:val="0"/>
                  <w:divBdr>
                    <w:top w:val="none" w:sz="0" w:space="0" w:color="auto"/>
                    <w:left w:val="none" w:sz="0" w:space="0" w:color="auto"/>
                    <w:bottom w:val="none" w:sz="0" w:space="0" w:color="auto"/>
                    <w:right w:val="none" w:sz="0" w:space="0" w:color="auto"/>
                  </w:divBdr>
                </w:div>
              </w:divsChild>
            </w:div>
            <w:div w:id="565458014">
              <w:marLeft w:val="0"/>
              <w:marRight w:val="0"/>
              <w:marTop w:val="0"/>
              <w:marBottom w:val="0"/>
              <w:divBdr>
                <w:top w:val="none" w:sz="0" w:space="0" w:color="auto"/>
                <w:left w:val="none" w:sz="0" w:space="0" w:color="auto"/>
                <w:bottom w:val="none" w:sz="0" w:space="0" w:color="auto"/>
                <w:right w:val="none" w:sz="0" w:space="0" w:color="auto"/>
              </w:divBdr>
              <w:divsChild>
                <w:div w:id="1425300968">
                  <w:marLeft w:val="0"/>
                  <w:marRight w:val="0"/>
                  <w:marTop w:val="0"/>
                  <w:marBottom w:val="0"/>
                  <w:divBdr>
                    <w:top w:val="none" w:sz="0" w:space="0" w:color="auto"/>
                    <w:left w:val="none" w:sz="0" w:space="0" w:color="auto"/>
                    <w:bottom w:val="none" w:sz="0" w:space="0" w:color="auto"/>
                    <w:right w:val="none" w:sz="0" w:space="0" w:color="auto"/>
                  </w:divBdr>
                </w:div>
              </w:divsChild>
            </w:div>
            <w:div w:id="644942023">
              <w:marLeft w:val="0"/>
              <w:marRight w:val="0"/>
              <w:marTop w:val="0"/>
              <w:marBottom w:val="0"/>
              <w:divBdr>
                <w:top w:val="none" w:sz="0" w:space="0" w:color="auto"/>
                <w:left w:val="none" w:sz="0" w:space="0" w:color="auto"/>
                <w:bottom w:val="none" w:sz="0" w:space="0" w:color="auto"/>
                <w:right w:val="none" w:sz="0" w:space="0" w:color="auto"/>
              </w:divBdr>
              <w:divsChild>
                <w:div w:id="310985770">
                  <w:marLeft w:val="0"/>
                  <w:marRight w:val="0"/>
                  <w:marTop w:val="0"/>
                  <w:marBottom w:val="0"/>
                  <w:divBdr>
                    <w:top w:val="none" w:sz="0" w:space="0" w:color="auto"/>
                    <w:left w:val="none" w:sz="0" w:space="0" w:color="auto"/>
                    <w:bottom w:val="none" w:sz="0" w:space="0" w:color="auto"/>
                    <w:right w:val="none" w:sz="0" w:space="0" w:color="auto"/>
                  </w:divBdr>
                </w:div>
              </w:divsChild>
            </w:div>
            <w:div w:id="696926555">
              <w:marLeft w:val="0"/>
              <w:marRight w:val="0"/>
              <w:marTop w:val="0"/>
              <w:marBottom w:val="0"/>
              <w:divBdr>
                <w:top w:val="none" w:sz="0" w:space="0" w:color="auto"/>
                <w:left w:val="none" w:sz="0" w:space="0" w:color="auto"/>
                <w:bottom w:val="none" w:sz="0" w:space="0" w:color="auto"/>
                <w:right w:val="none" w:sz="0" w:space="0" w:color="auto"/>
              </w:divBdr>
              <w:divsChild>
                <w:div w:id="2122872765">
                  <w:marLeft w:val="0"/>
                  <w:marRight w:val="0"/>
                  <w:marTop w:val="0"/>
                  <w:marBottom w:val="0"/>
                  <w:divBdr>
                    <w:top w:val="none" w:sz="0" w:space="0" w:color="auto"/>
                    <w:left w:val="none" w:sz="0" w:space="0" w:color="auto"/>
                    <w:bottom w:val="none" w:sz="0" w:space="0" w:color="auto"/>
                    <w:right w:val="none" w:sz="0" w:space="0" w:color="auto"/>
                  </w:divBdr>
                </w:div>
              </w:divsChild>
            </w:div>
            <w:div w:id="729040145">
              <w:marLeft w:val="0"/>
              <w:marRight w:val="0"/>
              <w:marTop w:val="0"/>
              <w:marBottom w:val="0"/>
              <w:divBdr>
                <w:top w:val="none" w:sz="0" w:space="0" w:color="auto"/>
                <w:left w:val="none" w:sz="0" w:space="0" w:color="auto"/>
                <w:bottom w:val="none" w:sz="0" w:space="0" w:color="auto"/>
                <w:right w:val="none" w:sz="0" w:space="0" w:color="auto"/>
              </w:divBdr>
              <w:divsChild>
                <w:div w:id="1568300023">
                  <w:marLeft w:val="0"/>
                  <w:marRight w:val="0"/>
                  <w:marTop w:val="0"/>
                  <w:marBottom w:val="0"/>
                  <w:divBdr>
                    <w:top w:val="none" w:sz="0" w:space="0" w:color="auto"/>
                    <w:left w:val="none" w:sz="0" w:space="0" w:color="auto"/>
                    <w:bottom w:val="none" w:sz="0" w:space="0" w:color="auto"/>
                    <w:right w:val="none" w:sz="0" w:space="0" w:color="auto"/>
                  </w:divBdr>
                </w:div>
              </w:divsChild>
            </w:div>
            <w:div w:id="741483641">
              <w:marLeft w:val="0"/>
              <w:marRight w:val="0"/>
              <w:marTop w:val="0"/>
              <w:marBottom w:val="0"/>
              <w:divBdr>
                <w:top w:val="none" w:sz="0" w:space="0" w:color="auto"/>
                <w:left w:val="none" w:sz="0" w:space="0" w:color="auto"/>
                <w:bottom w:val="none" w:sz="0" w:space="0" w:color="auto"/>
                <w:right w:val="none" w:sz="0" w:space="0" w:color="auto"/>
              </w:divBdr>
              <w:divsChild>
                <w:div w:id="372080573">
                  <w:marLeft w:val="0"/>
                  <w:marRight w:val="0"/>
                  <w:marTop w:val="0"/>
                  <w:marBottom w:val="0"/>
                  <w:divBdr>
                    <w:top w:val="none" w:sz="0" w:space="0" w:color="auto"/>
                    <w:left w:val="none" w:sz="0" w:space="0" w:color="auto"/>
                    <w:bottom w:val="none" w:sz="0" w:space="0" w:color="auto"/>
                    <w:right w:val="none" w:sz="0" w:space="0" w:color="auto"/>
                  </w:divBdr>
                </w:div>
              </w:divsChild>
            </w:div>
            <w:div w:id="769398146">
              <w:marLeft w:val="0"/>
              <w:marRight w:val="0"/>
              <w:marTop w:val="0"/>
              <w:marBottom w:val="0"/>
              <w:divBdr>
                <w:top w:val="none" w:sz="0" w:space="0" w:color="auto"/>
                <w:left w:val="none" w:sz="0" w:space="0" w:color="auto"/>
                <w:bottom w:val="none" w:sz="0" w:space="0" w:color="auto"/>
                <w:right w:val="none" w:sz="0" w:space="0" w:color="auto"/>
              </w:divBdr>
              <w:divsChild>
                <w:div w:id="531000792">
                  <w:marLeft w:val="0"/>
                  <w:marRight w:val="0"/>
                  <w:marTop w:val="0"/>
                  <w:marBottom w:val="0"/>
                  <w:divBdr>
                    <w:top w:val="none" w:sz="0" w:space="0" w:color="auto"/>
                    <w:left w:val="none" w:sz="0" w:space="0" w:color="auto"/>
                    <w:bottom w:val="none" w:sz="0" w:space="0" w:color="auto"/>
                    <w:right w:val="none" w:sz="0" w:space="0" w:color="auto"/>
                  </w:divBdr>
                </w:div>
              </w:divsChild>
            </w:div>
            <w:div w:id="789513348">
              <w:marLeft w:val="0"/>
              <w:marRight w:val="0"/>
              <w:marTop w:val="0"/>
              <w:marBottom w:val="0"/>
              <w:divBdr>
                <w:top w:val="none" w:sz="0" w:space="0" w:color="auto"/>
                <w:left w:val="none" w:sz="0" w:space="0" w:color="auto"/>
                <w:bottom w:val="none" w:sz="0" w:space="0" w:color="auto"/>
                <w:right w:val="none" w:sz="0" w:space="0" w:color="auto"/>
              </w:divBdr>
              <w:divsChild>
                <w:div w:id="446852245">
                  <w:marLeft w:val="0"/>
                  <w:marRight w:val="0"/>
                  <w:marTop w:val="0"/>
                  <w:marBottom w:val="0"/>
                  <w:divBdr>
                    <w:top w:val="none" w:sz="0" w:space="0" w:color="auto"/>
                    <w:left w:val="none" w:sz="0" w:space="0" w:color="auto"/>
                    <w:bottom w:val="none" w:sz="0" w:space="0" w:color="auto"/>
                    <w:right w:val="none" w:sz="0" w:space="0" w:color="auto"/>
                  </w:divBdr>
                </w:div>
              </w:divsChild>
            </w:div>
            <w:div w:id="871963408">
              <w:marLeft w:val="0"/>
              <w:marRight w:val="0"/>
              <w:marTop w:val="0"/>
              <w:marBottom w:val="0"/>
              <w:divBdr>
                <w:top w:val="none" w:sz="0" w:space="0" w:color="auto"/>
                <w:left w:val="none" w:sz="0" w:space="0" w:color="auto"/>
                <w:bottom w:val="none" w:sz="0" w:space="0" w:color="auto"/>
                <w:right w:val="none" w:sz="0" w:space="0" w:color="auto"/>
              </w:divBdr>
              <w:divsChild>
                <w:div w:id="168103031">
                  <w:marLeft w:val="0"/>
                  <w:marRight w:val="0"/>
                  <w:marTop w:val="0"/>
                  <w:marBottom w:val="0"/>
                  <w:divBdr>
                    <w:top w:val="none" w:sz="0" w:space="0" w:color="auto"/>
                    <w:left w:val="none" w:sz="0" w:space="0" w:color="auto"/>
                    <w:bottom w:val="none" w:sz="0" w:space="0" w:color="auto"/>
                    <w:right w:val="none" w:sz="0" w:space="0" w:color="auto"/>
                  </w:divBdr>
                </w:div>
              </w:divsChild>
            </w:div>
            <w:div w:id="885532203">
              <w:marLeft w:val="0"/>
              <w:marRight w:val="0"/>
              <w:marTop w:val="0"/>
              <w:marBottom w:val="0"/>
              <w:divBdr>
                <w:top w:val="none" w:sz="0" w:space="0" w:color="auto"/>
                <w:left w:val="none" w:sz="0" w:space="0" w:color="auto"/>
                <w:bottom w:val="none" w:sz="0" w:space="0" w:color="auto"/>
                <w:right w:val="none" w:sz="0" w:space="0" w:color="auto"/>
              </w:divBdr>
              <w:divsChild>
                <w:div w:id="659966989">
                  <w:marLeft w:val="0"/>
                  <w:marRight w:val="0"/>
                  <w:marTop w:val="0"/>
                  <w:marBottom w:val="0"/>
                  <w:divBdr>
                    <w:top w:val="none" w:sz="0" w:space="0" w:color="auto"/>
                    <w:left w:val="none" w:sz="0" w:space="0" w:color="auto"/>
                    <w:bottom w:val="none" w:sz="0" w:space="0" w:color="auto"/>
                    <w:right w:val="none" w:sz="0" w:space="0" w:color="auto"/>
                  </w:divBdr>
                </w:div>
              </w:divsChild>
            </w:div>
            <w:div w:id="1286547971">
              <w:marLeft w:val="0"/>
              <w:marRight w:val="0"/>
              <w:marTop w:val="0"/>
              <w:marBottom w:val="0"/>
              <w:divBdr>
                <w:top w:val="none" w:sz="0" w:space="0" w:color="auto"/>
                <w:left w:val="none" w:sz="0" w:space="0" w:color="auto"/>
                <w:bottom w:val="none" w:sz="0" w:space="0" w:color="auto"/>
                <w:right w:val="none" w:sz="0" w:space="0" w:color="auto"/>
              </w:divBdr>
              <w:divsChild>
                <w:div w:id="1462335728">
                  <w:marLeft w:val="0"/>
                  <w:marRight w:val="0"/>
                  <w:marTop w:val="0"/>
                  <w:marBottom w:val="0"/>
                  <w:divBdr>
                    <w:top w:val="none" w:sz="0" w:space="0" w:color="auto"/>
                    <w:left w:val="none" w:sz="0" w:space="0" w:color="auto"/>
                    <w:bottom w:val="none" w:sz="0" w:space="0" w:color="auto"/>
                    <w:right w:val="none" w:sz="0" w:space="0" w:color="auto"/>
                  </w:divBdr>
                </w:div>
              </w:divsChild>
            </w:div>
            <w:div w:id="1391536434">
              <w:marLeft w:val="0"/>
              <w:marRight w:val="0"/>
              <w:marTop w:val="0"/>
              <w:marBottom w:val="0"/>
              <w:divBdr>
                <w:top w:val="none" w:sz="0" w:space="0" w:color="auto"/>
                <w:left w:val="none" w:sz="0" w:space="0" w:color="auto"/>
                <w:bottom w:val="none" w:sz="0" w:space="0" w:color="auto"/>
                <w:right w:val="none" w:sz="0" w:space="0" w:color="auto"/>
              </w:divBdr>
              <w:divsChild>
                <w:div w:id="1531726969">
                  <w:marLeft w:val="0"/>
                  <w:marRight w:val="0"/>
                  <w:marTop w:val="0"/>
                  <w:marBottom w:val="0"/>
                  <w:divBdr>
                    <w:top w:val="none" w:sz="0" w:space="0" w:color="auto"/>
                    <w:left w:val="none" w:sz="0" w:space="0" w:color="auto"/>
                    <w:bottom w:val="none" w:sz="0" w:space="0" w:color="auto"/>
                    <w:right w:val="none" w:sz="0" w:space="0" w:color="auto"/>
                  </w:divBdr>
                </w:div>
              </w:divsChild>
            </w:div>
            <w:div w:id="1779252807">
              <w:marLeft w:val="0"/>
              <w:marRight w:val="0"/>
              <w:marTop w:val="0"/>
              <w:marBottom w:val="0"/>
              <w:divBdr>
                <w:top w:val="none" w:sz="0" w:space="0" w:color="auto"/>
                <w:left w:val="none" w:sz="0" w:space="0" w:color="auto"/>
                <w:bottom w:val="none" w:sz="0" w:space="0" w:color="auto"/>
                <w:right w:val="none" w:sz="0" w:space="0" w:color="auto"/>
              </w:divBdr>
              <w:divsChild>
                <w:div w:id="923804634">
                  <w:marLeft w:val="0"/>
                  <w:marRight w:val="0"/>
                  <w:marTop w:val="0"/>
                  <w:marBottom w:val="0"/>
                  <w:divBdr>
                    <w:top w:val="none" w:sz="0" w:space="0" w:color="auto"/>
                    <w:left w:val="none" w:sz="0" w:space="0" w:color="auto"/>
                    <w:bottom w:val="none" w:sz="0" w:space="0" w:color="auto"/>
                    <w:right w:val="none" w:sz="0" w:space="0" w:color="auto"/>
                  </w:divBdr>
                </w:div>
              </w:divsChild>
            </w:div>
            <w:div w:id="1890648353">
              <w:marLeft w:val="0"/>
              <w:marRight w:val="0"/>
              <w:marTop w:val="0"/>
              <w:marBottom w:val="0"/>
              <w:divBdr>
                <w:top w:val="none" w:sz="0" w:space="0" w:color="auto"/>
                <w:left w:val="none" w:sz="0" w:space="0" w:color="auto"/>
                <w:bottom w:val="none" w:sz="0" w:space="0" w:color="auto"/>
                <w:right w:val="none" w:sz="0" w:space="0" w:color="auto"/>
              </w:divBdr>
              <w:divsChild>
                <w:div w:id="1858305446">
                  <w:marLeft w:val="0"/>
                  <w:marRight w:val="0"/>
                  <w:marTop w:val="0"/>
                  <w:marBottom w:val="0"/>
                  <w:divBdr>
                    <w:top w:val="none" w:sz="0" w:space="0" w:color="auto"/>
                    <w:left w:val="none" w:sz="0" w:space="0" w:color="auto"/>
                    <w:bottom w:val="none" w:sz="0" w:space="0" w:color="auto"/>
                    <w:right w:val="none" w:sz="0" w:space="0" w:color="auto"/>
                  </w:divBdr>
                </w:div>
              </w:divsChild>
            </w:div>
            <w:div w:id="2000035177">
              <w:marLeft w:val="0"/>
              <w:marRight w:val="0"/>
              <w:marTop w:val="0"/>
              <w:marBottom w:val="0"/>
              <w:divBdr>
                <w:top w:val="none" w:sz="0" w:space="0" w:color="auto"/>
                <w:left w:val="none" w:sz="0" w:space="0" w:color="auto"/>
                <w:bottom w:val="none" w:sz="0" w:space="0" w:color="auto"/>
                <w:right w:val="none" w:sz="0" w:space="0" w:color="auto"/>
              </w:divBdr>
              <w:divsChild>
                <w:div w:id="92555275">
                  <w:marLeft w:val="0"/>
                  <w:marRight w:val="0"/>
                  <w:marTop w:val="0"/>
                  <w:marBottom w:val="0"/>
                  <w:divBdr>
                    <w:top w:val="none" w:sz="0" w:space="0" w:color="auto"/>
                    <w:left w:val="none" w:sz="0" w:space="0" w:color="auto"/>
                    <w:bottom w:val="none" w:sz="0" w:space="0" w:color="auto"/>
                    <w:right w:val="none" w:sz="0" w:space="0" w:color="auto"/>
                  </w:divBdr>
                </w:div>
              </w:divsChild>
            </w:div>
            <w:div w:id="2002075001">
              <w:marLeft w:val="0"/>
              <w:marRight w:val="0"/>
              <w:marTop w:val="0"/>
              <w:marBottom w:val="0"/>
              <w:divBdr>
                <w:top w:val="none" w:sz="0" w:space="0" w:color="auto"/>
                <w:left w:val="none" w:sz="0" w:space="0" w:color="auto"/>
                <w:bottom w:val="none" w:sz="0" w:space="0" w:color="auto"/>
                <w:right w:val="none" w:sz="0" w:space="0" w:color="auto"/>
              </w:divBdr>
              <w:divsChild>
                <w:div w:id="1243904458">
                  <w:marLeft w:val="0"/>
                  <w:marRight w:val="0"/>
                  <w:marTop w:val="0"/>
                  <w:marBottom w:val="0"/>
                  <w:divBdr>
                    <w:top w:val="none" w:sz="0" w:space="0" w:color="auto"/>
                    <w:left w:val="none" w:sz="0" w:space="0" w:color="auto"/>
                    <w:bottom w:val="none" w:sz="0" w:space="0" w:color="auto"/>
                    <w:right w:val="none" w:sz="0" w:space="0" w:color="auto"/>
                  </w:divBdr>
                </w:div>
              </w:divsChild>
            </w:div>
            <w:div w:id="2053118277">
              <w:marLeft w:val="0"/>
              <w:marRight w:val="0"/>
              <w:marTop w:val="0"/>
              <w:marBottom w:val="0"/>
              <w:divBdr>
                <w:top w:val="none" w:sz="0" w:space="0" w:color="auto"/>
                <w:left w:val="none" w:sz="0" w:space="0" w:color="auto"/>
                <w:bottom w:val="none" w:sz="0" w:space="0" w:color="auto"/>
                <w:right w:val="none" w:sz="0" w:space="0" w:color="auto"/>
              </w:divBdr>
              <w:divsChild>
                <w:div w:id="8127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3281">
          <w:marLeft w:val="0"/>
          <w:marRight w:val="0"/>
          <w:marTop w:val="30"/>
          <w:marBottom w:val="30"/>
          <w:divBdr>
            <w:top w:val="none" w:sz="0" w:space="0" w:color="auto"/>
            <w:left w:val="none" w:sz="0" w:space="0" w:color="auto"/>
            <w:bottom w:val="none" w:sz="0" w:space="0" w:color="auto"/>
            <w:right w:val="none" w:sz="0" w:space="0" w:color="auto"/>
          </w:divBdr>
          <w:divsChild>
            <w:div w:id="60911713">
              <w:marLeft w:val="0"/>
              <w:marRight w:val="0"/>
              <w:marTop w:val="0"/>
              <w:marBottom w:val="0"/>
              <w:divBdr>
                <w:top w:val="none" w:sz="0" w:space="0" w:color="auto"/>
                <w:left w:val="none" w:sz="0" w:space="0" w:color="auto"/>
                <w:bottom w:val="none" w:sz="0" w:space="0" w:color="auto"/>
                <w:right w:val="none" w:sz="0" w:space="0" w:color="auto"/>
              </w:divBdr>
              <w:divsChild>
                <w:div w:id="1291864413">
                  <w:marLeft w:val="0"/>
                  <w:marRight w:val="0"/>
                  <w:marTop w:val="0"/>
                  <w:marBottom w:val="0"/>
                  <w:divBdr>
                    <w:top w:val="none" w:sz="0" w:space="0" w:color="auto"/>
                    <w:left w:val="none" w:sz="0" w:space="0" w:color="auto"/>
                    <w:bottom w:val="none" w:sz="0" w:space="0" w:color="auto"/>
                    <w:right w:val="none" w:sz="0" w:space="0" w:color="auto"/>
                  </w:divBdr>
                </w:div>
              </w:divsChild>
            </w:div>
            <w:div w:id="203063102">
              <w:marLeft w:val="0"/>
              <w:marRight w:val="0"/>
              <w:marTop w:val="0"/>
              <w:marBottom w:val="0"/>
              <w:divBdr>
                <w:top w:val="none" w:sz="0" w:space="0" w:color="auto"/>
                <w:left w:val="none" w:sz="0" w:space="0" w:color="auto"/>
                <w:bottom w:val="none" w:sz="0" w:space="0" w:color="auto"/>
                <w:right w:val="none" w:sz="0" w:space="0" w:color="auto"/>
              </w:divBdr>
              <w:divsChild>
                <w:div w:id="989596069">
                  <w:marLeft w:val="0"/>
                  <w:marRight w:val="0"/>
                  <w:marTop w:val="0"/>
                  <w:marBottom w:val="0"/>
                  <w:divBdr>
                    <w:top w:val="none" w:sz="0" w:space="0" w:color="auto"/>
                    <w:left w:val="none" w:sz="0" w:space="0" w:color="auto"/>
                    <w:bottom w:val="none" w:sz="0" w:space="0" w:color="auto"/>
                    <w:right w:val="none" w:sz="0" w:space="0" w:color="auto"/>
                  </w:divBdr>
                </w:div>
              </w:divsChild>
            </w:div>
            <w:div w:id="675839253">
              <w:marLeft w:val="0"/>
              <w:marRight w:val="0"/>
              <w:marTop w:val="0"/>
              <w:marBottom w:val="0"/>
              <w:divBdr>
                <w:top w:val="none" w:sz="0" w:space="0" w:color="auto"/>
                <w:left w:val="none" w:sz="0" w:space="0" w:color="auto"/>
                <w:bottom w:val="none" w:sz="0" w:space="0" w:color="auto"/>
                <w:right w:val="none" w:sz="0" w:space="0" w:color="auto"/>
              </w:divBdr>
              <w:divsChild>
                <w:div w:id="792093327">
                  <w:marLeft w:val="0"/>
                  <w:marRight w:val="0"/>
                  <w:marTop w:val="0"/>
                  <w:marBottom w:val="0"/>
                  <w:divBdr>
                    <w:top w:val="none" w:sz="0" w:space="0" w:color="auto"/>
                    <w:left w:val="none" w:sz="0" w:space="0" w:color="auto"/>
                    <w:bottom w:val="none" w:sz="0" w:space="0" w:color="auto"/>
                    <w:right w:val="none" w:sz="0" w:space="0" w:color="auto"/>
                  </w:divBdr>
                </w:div>
              </w:divsChild>
            </w:div>
            <w:div w:id="846409422">
              <w:marLeft w:val="0"/>
              <w:marRight w:val="0"/>
              <w:marTop w:val="0"/>
              <w:marBottom w:val="0"/>
              <w:divBdr>
                <w:top w:val="none" w:sz="0" w:space="0" w:color="auto"/>
                <w:left w:val="none" w:sz="0" w:space="0" w:color="auto"/>
                <w:bottom w:val="none" w:sz="0" w:space="0" w:color="auto"/>
                <w:right w:val="none" w:sz="0" w:space="0" w:color="auto"/>
              </w:divBdr>
              <w:divsChild>
                <w:div w:id="1737242569">
                  <w:marLeft w:val="0"/>
                  <w:marRight w:val="0"/>
                  <w:marTop w:val="0"/>
                  <w:marBottom w:val="0"/>
                  <w:divBdr>
                    <w:top w:val="none" w:sz="0" w:space="0" w:color="auto"/>
                    <w:left w:val="none" w:sz="0" w:space="0" w:color="auto"/>
                    <w:bottom w:val="none" w:sz="0" w:space="0" w:color="auto"/>
                    <w:right w:val="none" w:sz="0" w:space="0" w:color="auto"/>
                  </w:divBdr>
                </w:div>
              </w:divsChild>
            </w:div>
            <w:div w:id="928123547">
              <w:marLeft w:val="0"/>
              <w:marRight w:val="0"/>
              <w:marTop w:val="0"/>
              <w:marBottom w:val="0"/>
              <w:divBdr>
                <w:top w:val="none" w:sz="0" w:space="0" w:color="auto"/>
                <w:left w:val="none" w:sz="0" w:space="0" w:color="auto"/>
                <w:bottom w:val="none" w:sz="0" w:space="0" w:color="auto"/>
                <w:right w:val="none" w:sz="0" w:space="0" w:color="auto"/>
              </w:divBdr>
              <w:divsChild>
                <w:div w:id="198133596">
                  <w:marLeft w:val="0"/>
                  <w:marRight w:val="0"/>
                  <w:marTop w:val="0"/>
                  <w:marBottom w:val="0"/>
                  <w:divBdr>
                    <w:top w:val="none" w:sz="0" w:space="0" w:color="auto"/>
                    <w:left w:val="none" w:sz="0" w:space="0" w:color="auto"/>
                    <w:bottom w:val="none" w:sz="0" w:space="0" w:color="auto"/>
                    <w:right w:val="none" w:sz="0" w:space="0" w:color="auto"/>
                  </w:divBdr>
                </w:div>
              </w:divsChild>
            </w:div>
            <w:div w:id="946499243">
              <w:marLeft w:val="0"/>
              <w:marRight w:val="0"/>
              <w:marTop w:val="0"/>
              <w:marBottom w:val="0"/>
              <w:divBdr>
                <w:top w:val="none" w:sz="0" w:space="0" w:color="auto"/>
                <w:left w:val="none" w:sz="0" w:space="0" w:color="auto"/>
                <w:bottom w:val="none" w:sz="0" w:space="0" w:color="auto"/>
                <w:right w:val="none" w:sz="0" w:space="0" w:color="auto"/>
              </w:divBdr>
              <w:divsChild>
                <w:div w:id="761219909">
                  <w:marLeft w:val="0"/>
                  <w:marRight w:val="0"/>
                  <w:marTop w:val="0"/>
                  <w:marBottom w:val="0"/>
                  <w:divBdr>
                    <w:top w:val="none" w:sz="0" w:space="0" w:color="auto"/>
                    <w:left w:val="none" w:sz="0" w:space="0" w:color="auto"/>
                    <w:bottom w:val="none" w:sz="0" w:space="0" w:color="auto"/>
                    <w:right w:val="none" w:sz="0" w:space="0" w:color="auto"/>
                  </w:divBdr>
                </w:div>
              </w:divsChild>
            </w:div>
            <w:div w:id="1017343429">
              <w:marLeft w:val="0"/>
              <w:marRight w:val="0"/>
              <w:marTop w:val="0"/>
              <w:marBottom w:val="0"/>
              <w:divBdr>
                <w:top w:val="none" w:sz="0" w:space="0" w:color="auto"/>
                <w:left w:val="none" w:sz="0" w:space="0" w:color="auto"/>
                <w:bottom w:val="none" w:sz="0" w:space="0" w:color="auto"/>
                <w:right w:val="none" w:sz="0" w:space="0" w:color="auto"/>
              </w:divBdr>
              <w:divsChild>
                <w:div w:id="238714658">
                  <w:marLeft w:val="0"/>
                  <w:marRight w:val="0"/>
                  <w:marTop w:val="0"/>
                  <w:marBottom w:val="0"/>
                  <w:divBdr>
                    <w:top w:val="none" w:sz="0" w:space="0" w:color="auto"/>
                    <w:left w:val="none" w:sz="0" w:space="0" w:color="auto"/>
                    <w:bottom w:val="none" w:sz="0" w:space="0" w:color="auto"/>
                    <w:right w:val="none" w:sz="0" w:space="0" w:color="auto"/>
                  </w:divBdr>
                </w:div>
                <w:div w:id="1893468462">
                  <w:marLeft w:val="0"/>
                  <w:marRight w:val="0"/>
                  <w:marTop w:val="0"/>
                  <w:marBottom w:val="0"/>
                  <w:divBdr>
                    <w:top w:val="none" w:sz="0" w:space="0" w:color="auto"/>
                    <w:left w:val="none" w:sz="0" w:space="0" w:color="auto"/>
                    <w:bottom w:val="none" w:sz="0" w:space="0" w:color="auto"/>
                    <w:right w:val="none" w:sz="0" w:space="0" w:color="auto"/>
                  </w:divBdr>
                </w:div>
              </w:divsChild>
            </w:div>
            <w:div w:id="1021473556">
              <w:marLeft w:val="0"/>
              <w:marRight w:val="0"/>
              <w:marTop w:val="0"/>
              <w:marBottom w:val="0"/>
              <w:divBdr>
                <w:top w:val="none" w:sz="0" w:space="0" w:color="auto"/>
                <w:left w:val="none" w:sz="0" w:space="0" w:color="auto"/>
                <w:bottom w:val="none" w:sz="0" w:space="0" w:color="auto"/>
                <w:right w:val="none" w:sz="0" w:space="0" w:color="auto"/>
              </w:divBdr>
              <w:divsChild>
                <w:div w:id="185020700">
                  <w:marLeft w:val="0"/>
                  <w:marRight w:val="0"/>
                  <w:marTop w:val="0"/>
                  <w:marBottom w:val="0"/>
                  <w:divBdr>
                    <w:top w:val="none" w:sz="0" w:space="0" w:color="auto"/>
                    <w:left w:val="none" w:sz="0" w:space="0" w:color="auto"/>
                    <w:bottom w:val="none" w:sz="0" w:space="0" w:color="auto"/>
                    <w:right w:val="none" w:sz="0" w:space="0" w:color="auto"/>
                  </w:divBdr>
                </w:div>
                <w:div w:id="658922565">
                  <w:marLeft w:val="0"/>
                  <w:marRight w:val="0"/>
                  <w:marTop w:val="0"/>
                  <w:marBottom w:val="0"/>
                  <w:divBdr>
                    <w:top w:val="none" w:sz="0" w:space="0" w:color="auto"/>
                    <w:left w:val="none" w:sz="0" w:space="0" w:color="auto"/>
                    <w:bottom w:val="none" w:sz="0" w:space="0" w:color="auto"/>
                    <w:right w:val="none" w:sz="0" w:space="0" w:color="auto"/>
                  </w:divBdr>
                </w:div>
                <w:div w:id="1947226943">
                  <w:marLeft w:val="0"/>
                  <w:marRight w:val="0"/>
                  <w:marTop w:val="0"/>
                  <w:marBottom w:val="0"/>
                  <w:divBdr>
                    <w:top w:val="none" w:sz="0" w:space="0" w:color="auto"/>
                    <w:left w:val="none" w:sz="0" w:space="0" w:color="auto"/>
                    <w:bottom w:val="none" w:sz="0" w:space="0" w:color="auto"/>
                    <w:right w:val="none" w:sz="0" w:space="0" w:color="auto"/>
                  </w:divBdr>
                </w:div>
              </w:divsChild>
            </w:div>
            <w:div w:id="1163621630">
              <w:marLeft w:val="0"/>
              <w:marRight w:val="0"/>
              <w:marTop w:val="0"/>
              <w:marBottom w:val="0"/>
              <w:divBdr>
                <w:top w:val="none" w:sz="0" w:space="0" w:color="auto"/>
                <w:left w:val="none" w:sz="0" w:space="0" w:color="auto"/>
                <w:bottom w:val="none" w:sz="0" w:space="0" w:color="auto"/>
                <w:right w:val="none" w:sz="0" w:space="0" w:color="auto"/>
              </w:divBdr>
              <w:divsChild>
                <w:div w:id="971986658">
                  <w:marLeft w:val="0"/>
                  <w:marRight w:val="0"/>
                  <w:marTop w:val="0"/>
                  <w:marBottom w:val="0"/>
                  <w:divBdr>
                    <w:top w:val="none" w:sz="0" w:space="0" w:color="auto"/>
                    <w:left w:val="none" w:sz="0" w:space="0" w:color="auto"/>
                    <w:bottom w:val="none" w:sz="0" w:space="0" w:color="auto"/>
                    <w:right w:val="none" w:sz="0" w:space="0" w:color="auto"/>
                  </w:divBdr>
                </w:div>
              </w:divsChild>
            </w:div>
            <w:div w:id="1789540817">
              <w:marLeft w:val="0"/>
              <w:marRight w:val="0"/>
              <w:marTop w:val="0"/>
              <w:marBottom w:val="0"/>
              <w:divBdr>
                <w:top w:val="none" w:sz="0" w:space="0" w:color="auto"/>
                <w:left w:val="none" w:sz="0" w:space="0" w:color="auto"/>
                <w:bottom w:val="none" w:sz="0" w:space="0" w:color="auto"/>
                <w:right w:val="none" w:sz="0" w:space="0" w:color="auto"/>
              </w:divBdr>
              <w:divsChild>
                <w:div w:id="408966261">
                  <w:marLeft w:val="0"/>
                  <w:marRight w:val="0"/>
                  <w:marTop w:val="0"/>
                  <w:marBottom w:val="0"/>
                  <w:divBdr>
                    <w:top w:val="none" w:sz="0" w:space="0" w:color="auto"/>
                    <w:left w:val="none" w:sz="0" w:space="0" w:color="auto"/>
                    <w:bottom w:val="none" w:sz="0" w:space="0" w:color="auto"/>
                    <w:right w:val="none" w:sz="0" w:space="0" w:color="auto"/>
                  </w:divBdr>
                </w:div>
                <w:div w:id="457337880">
                  <w:marLeft w:val="0"/>
                  <w:marRight w:val="0"/>
                  <w:marTop w:val="0"/>
                  <w:marBottom w:val="0"/>
                  <w:divBdr>
                    <w:top w:val="none" w:sz="0" w:space="0" w:color="auto"/>
                    <w:left w:val="none" w:sz="0" w:space="0" w:color="auto"/>
                    <w:bottom w:val="none" w:sz="0" w:space="0" w:color="auto"/>
                    <w:right w:val="none" w:sz="0" w:space="0" w:color="auto"/>
                  </w:divBdr>
                </w:div>
                <w:div w:id="1016689359">
                  <w:marLeft w:val="0"/>
                  <w:marRight w:val="0"/>
                  <w:marTop w:val="0"/>
                  <w:marBottom w:val="0"/>
                  <w:divBdr>
                    <w:top w:val="none" w:sz="0" w:space="0" w:color="auto"/>
                    <w:left w:val="none" w:sz="0" w:space="0" w:color="auto"/>
                    <w:bottom w:val="none" w:sz="0" w:space="0" w:color="auto"/>
                    <w:right w:val="none" w:sz="0" w:space="0" w:color="auto"/>
                  </w:divBdr>
                </w:div>
                <w:div w:id="1807702479">
                  <w:marLeft w:val="0"/>
                  <w:marRight w:val="0"/>
                  <w:marTop w:val="0"/>
                  <w:marBottom w:val="0"/>
                  <w:divBdr>
                    <w:top w:val="none" w:sz="0" w:space="0" w:color="auto"/>
                    <w:left w:val="none" w:sz="0" w:space="0" w:color="auto"/>
                    <w:bottom w:val="none" w:sz="0" w:space="0" w:color="auto"/>
                    <w:right w:val="none" w:sz="0" w:space="0" w:color="auto"/>
                  </w:divBdr>
                </w:div>
                <w:div w:id="1972665906">
                  <w:marLeft w:val="0"/>
                  <w:marRight w:val="0"/>
                  <w:marTop w:val="0"/>
                  <w:marBottom w:val="0"/>
                  <w:divBdr>
                    <w:top w:val="none" w:sz="0" w:space="0" w:color="auto"/>
                    <w:left w:val="none" w:sz="0" w:space="0" w:color="auto"/>
                    <w:bottom w:val="none" w:sz="0" w:space="0" w:color="auto"/>
                    <w:right w:val="none" w:sz="0" w:space="0" w:color="auto"/>
                  </w:divBdr>
                </w:div>
              </w:divsChild>
            </w:div>
            <w:div w:id="1847672521">
              <w:marLeft w:val="0"/>
              <w:marRight w:val="0"/>
              <w:marTop w:val="0"/>
              <w:marBottom w:val="0"/>
              <w:divBdr>
                <w:top w:val="none" w:sz="0" w:space="0" w:color="auto"/>
                <w:left w:val="none" w:sz="0" w:space="0" w:color="auto"/>
                <w:bottom w:val="none" w:sz="0" w:space="0" w:color="auto"/>
                <w:right w:val="none" w:sz="0" w:space="0" w:color="auto"/>
              </w:divBdr>
              <w:divsChild>
                <w:div w:id="296952283">
                  <w:marLeft w:val="0"/>
                  <w:marRight w:val="0"/>
                  <w:marTop w:val="0"/>
                  <w:marBottom w:val="0"/>
                  <w:divBdr>
                    <w:top w:val="none" w:sz="0" w:space="0" w:color="auto"/>
                    <w:left w:val="none" w:sz="0" w:space="0" w:color="auto"/>
                    <w:bottom w:val="none" w:sz="0" w:space="0" w:color="auto"/>
                    <w:right w:val="none" w:sz="0" w:space="0" w:color="auto"/>
                  </w:divBdr>
                </w:div>
                <w:div w:id="521668160">
                  <w:marLeft w:val="0"/>
                  <w:marRight w:val="0"/>
                  <w:marTop w:val="0"/>
                  <w:marBottom w:val="0"/>
                  <w:divBdr>
                    <w:top w:val="none" w:sz="0" w:space="0" w:color="auto"/>
                    <w:left w:val="none" w:sz="0" w:space="0" w:color="auto"/>
                    <w:bottom w:val="none" w:sz="0" w:space="0" w:color="auto"/>
                    <w:right w:val="none" w:sz="0" w:space="0" w:color="auto"/>
                  </w:divBdr>
                </w:div>
                <w:div w:id="704797823">
                  <w:marLeft w:val="0"/>
                  <w:marRight w:val="0"/>
                  <w:marTop w:val="0"/>
                  <w:marBottom w:val="0"/>
                  <w:divBdr>
                    <w:top w:val="none" w:sz="0" w:space="0" w:color="auto"/>
                    <w:left w:val="none" w:sz="0" w:space="0" w:color="auto"/>
                    <w:bottom w:val="none" w:sz="0" w:space="0" w:color="auto"/>
                    <w:right w:val="none" w:sz="0" w:space="0" w:color="auto"/>
                  </w:divBdr>
                </w:div>
                <w:div w:id="1355184925">
                  <w:marLeft w:val="0"/>
                  <w:marRight w:val="0"/>
                  <w:marTop w:val="0"/>
                  <w:marBottom w:val="0"/>
                  <w:divBdr>
                    <w:top w:val="none" w:sz="0" w:space="0" w:color="auto"/>
                    <w:left w:val="none" w:sz="0" w:space="0" w:color="auto"/>
                    <w:bottom w:val="none" w:sz="0" w:space="0" w:color="auto"/>
                    <w:right w:val="none" w:sz="0" w:space="0" w:color="auto"/>
                  </w:divBdr>
                </w:div>
              </w:divsChild>
            </w:div>
            <w:div w:id="1955362795">
              <w:marLeft w:val="0"/>
              <w:marRight w:val="0"/>
              <w:marTop w:val="0"/>
              <w:marBottom w:val="0"/>
              <w:divBdr>
                <w:top w:val="none" w:sz="0" w:space="0" w:color="auto"/>
                <w:left w:val="none" w:sz="0" w:space="0" w:color="auto"/>
                <w:bottom w:val="none" w:sz="0" w:space="0" w:color="auto"/>
                <w:right w:val="none" w:sz="0" w:space="0" w:color="auto"/>
              </w:divBdr>
              <w:divsChild>
                <w:div w:id="1048459974">
                  <w:marLeft w:val="0"/>
                  <w:marRight w:val="0"/>
                  <w:marTop w:val="0"/>
                  <w:marBottom w:val="0"/>
                  <w:divBdr>
                    <w:top w:val="none" w:sz="0" w:space="0" w:color="auto"/>
                    <w:left w:val="none" w:sz="0" w:space="0" w:color="auto"/>
                    <w:bottom w:val="none" w:sz="0" w:space="0" w:color="auto"/>
                    <w:right w:val="none" w:sz="0" w:space="0" w:color="auto"/>
                  </w:divBdr>
                </w:div>
                <w:div w:id="1439832255">
                  <w:marLeft w:val="0"/>
                  <w:marRight w:val="0"/>
                  <w:marTop w:val="0"/>
                  <w:marBottom w:val="0"/>
                  <w:divBdr>
                    <w:top w:val="none" w:sz="0" w:space="0" w:color="auto"/>
                    <w:left w:val="none" w:sz="0" w:space="0" w:color="auto"/>
                    <w:bottom w:val="none" w:sz="0" w:space="0" w:color="auto"/>
                    <w:right w:val="none" w:sz="0" w:space="0" w:color="auto"/>
                  </w:divBdr>
                </w:div>
                <w:div w:id="1786384477">
                  <w:marLeft w:val="0"/>
                  <w:marRight w:val="0"/>
                  <w:marTop w:val="0"/>
                  <w:marBottom w:val="0"/>
                  <w:divBdr>
                    <w:top w:val="none" w:sz="0" w:space="0" w:color="auto"/>
                    <w:left w:val="none" w:sz="0" w:space="0" w:color="auto"/>
                    <w:bottom w:val="none" w:sz="0" w:space="0" w:color="auto"/>
                    <w:right w:val="none" w:sz="0" w:space="0" w:color="auto"/>
                  </w:divBdr>
                </w:div>
              </w:divsChild>
            </w:div>
            <w:div w:id="2015263390">
              <w:marLeft w:val="0"/>
              <w:marRight w:val="0"/>
              <w:marTop w:val="0"/>
              <w:marBottom w:val="0"/>
              <w:divBdr>
                <w:top w:val="none" w:sz="0" w:space="0" w:color="auto"/>
                <w:left w:val="none" w:sz="0" w:space="0" w:color="auto"/>
                <w:bottom w:val="none" w:sz="0" w:space="0" w:color="auto"/>
                <w:right w:val="none" w:sz="0" w:space="0" w:color="auto"/>
              </w:divBdr>
              <w:divsChild>
                <w:div w:id="1819956463">
                  <w:marLeft w:val="0"/>
                  <w:marRight w:val="0"/>
                  <w:marTop w:val="0"/>
                  <w:marBottom w:val="0"/>
                  <w:divBdr>
                    <w:top w:val="none" w:sz="0" w:space="0" w:color="auto"/>
                    <w:left w:val="none" w:sz="0" w:space="0" w:color="auto"/>
                    <w:bottom w:val="none" w:sz="0" w:space="0" w:color="auto"/>
                    <w:right w:val="none" w:sz="0" w:space="0" w:color="auto"/>
                  </w:divBdr>
                </w:div>
              </w:divsChild>
            </w:div>
            <w:div w:id="2141797914">
              <w:marLeft w:val="0"/>
              <w:marRight w:val="0"/>
              <w:marTop w:val="0"/>
              <w:marBottom w:val="0"/>
              <w:divBdr>
                <w:top w:val="none" w:sz="0" w:space="0" w:color="auto"/>
                <w:left w:val="none" w:sz="0" w:space="0" w:color="auto"/>
                <w:bottom w:val="none" w:sz="0" w:space="0" w:color="auto"/>
                <w:right w:val="none" w:sz="0" w:space="0" w:color="auto"/>
              </w:divBdr>
              <w:divsChild>
                <w:div w:id="67195740">
                  <w:marLeft w:val="0"/>
                  <w:marRight w:val="0"/>
                  <w:marTop w:val="0"/>
                  <w:marBottom w:val="0"/>
                  <w:divBdr>
                    <w:top w:val="none" w:sz="0" w:space="0" w:color="auto"/>
                    <w:left w:val="none" w:sz="0" w:space="0" w:color="auto"/>
                    <w:bottom w:val="none" w:sz="0" w:space="0" w:color="auto"/>
                    <w:right w:val="none" w:sz="0" w:space="0" w:color="auto"/>
                  </w:divBdr>
                </w:div>
                <w:div w:id="10068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2492">
          <w:marLeft w:val="0"/>
          <w:marRight w:val="0"/>
          <w:marTop w:val="30"/>
          <w:marBottom w:val="30"/>
          <w:divBdr>
            <w:top w:val="none" w:sz="0" w:space="0" w:color="auto"/>
            <w:left w:val="none" w:sz="0" w:space="0" w:color="auto"/>
            <w:bottom w:val="none" w:sz="0" w:space="0" w:color="auto"/>
            <w:right w:val="none" w:sz="0" w:space="0" w:color="auto"/>
          </w:divBdr>
          <w:divsChild>
            <w:div w:id="48890644">
              <w:marLeft w:val="0"/>
              <w:marRight w:val="0"/>
              <w:marTop w:val="0"/>
              <w:marBottom w:val="0"/>
              <w:divBdr>
                <w:top w:val="none" w:sz="0" w:space="0" w:color="auto"/>
                <w:left w:val="none" w:sz="0" w:space="0" w:color="auto"/>
                <w:bottom w:val="none" w:sz="0" w:space="0" w:color="auto"/>
                <w:right w:val="none" w:sz="0" w:space="0" w:color="auto"/>
              </w:divBdr>
              <w:divsChild>
                <w:div w:id="2056083606">
                  <w:marLeft w:val="0"/>
                  <w:marRight w:val="0"/>
                  <w:marTop w:val="0"/>
                  <w:marBottom w:val="0"/>
                  <w:divBdr>
                    <w:top w:val="none" w:sz="0" w:space="0" w:color="auto"/>
                    <w:left w:val="none" w:sz="0" w:space="0" w:color="auto"/>
                    <w:bottom w:val="none" w:sz="0" w:space="0" w:color="auto"/>
                    <w:right w:val="none" w:sz="0" w:space="0" w:color="auto"/>
                  </w:divBdr>
                </w:div>
              </w:divsChild>
            </w:div>
            <w:div w:id="104274267">
              <w:marLeft w:val="0"/>
              <w:marRight w:val="0"/>
              <w:marTop w:val="0"/>
              <w:marBottom w:val="0"/>
              <w:divBdr>
                <w:top w:val="none" w:sz="0" w:space="0" w:color="auto"/>
                <w:left w:val="none" w:sz="0" w:space="0" w:color="auto"/>
                <w:bottom w:val="none" w:sz="0" w:space="0" w:color="auto"/>
                <w:right w:val="none" w:sz="0" w:space="0" w:color="auto"/>
              </w:divBdr>
              <w:divsChild>
                <w:div w:id="1109541235">
                  <w:marLeft w:val="0"/>
                  <w:marRight w:val="0"/>
                  <w:marTop w:val="0"/>
                  <w:marBottom w:val="0"/>
                  <w:divBdr>
                    <w:top w:val="none" w:sz="0" w:space="0" w:color="auto"/>
                    <w:left w:val="none" w:sz="0" w:space="0" w:color="auto"/>
                    <w:bottom w:val="none" w:sz="0" w:space="0" w:color="auto"/>
                    <w:right w:val="none" w:sz="0" w:space="0" w:color="auto"/>
                  </w:divBdr>
                </w:div>
              </w:divsChild>
            </w:div>
            <w:div w:id="174730577">
              <w:marLeft w:val="0"/>
              <w:marRight w:val="0"/>
              <w:marTop w:val="0"/>
              <w:marBottom w:val="0"/>
              <w:divBdr>
                <w:top w:val="none" w:sz="0" w:space="0" w:color="auto"/>
                <w:left w:val="none" w:sz="0" w:space="0" w:color="auto"/>
                <w:bottom w:val="none" w:sz="0" w:space="0" w:color="auto"/>
                <w:right w:val="none" w:sz="0" w:space="0" w:color="auto"/>
              </w:divBdr>
              <w:divsChild>
                <w:div w:id="1214662651">
                  <w:marLeft w:val="0"/>
                  <w:marRight w:val="0"/>
                  <w:marTop w:val="0"/>
                  <w:marBottom w:val="0"/>
                  <w:divBdr>
                    <w:top w:val="none" w:sz="0" w:space="0" w:color="auto"/>
                    <w:left w:val="none" w:sz="0" w:space="0" w:color="auto"/>
                    <w:bottom w:val="none" w:sz="0" w:space="0" w:color="auto"/>
                    <w:right w:val="none" w:sz="0" w:space="0" w:color="auto"/>
                  </w:divBdr>
                </w:div>
              </w:divsChild>
            </w:div>
            <w:div w:id="245265573">
              <w:marLeft w:val="0"/>
              <w:marRight w:val="0"/>
              <w:marTop w:val="0"/>
              <w:marBottom w:val="0"/>
              <w:divBdr>
                <w:top w:val="none" w:sz="0" w:space="0" w:color="auto"/>
                <w:left w:val="none" w:sz="0" w:space="0" w:color="auto"/>
                <w:bottom w:val="none" w:sz="0" w:space="0" w:color="auto"/>
                <w:right w:val="none" w:sz="0" w:space="0" w:color="auto"/>
              </w:divBdr>
              <w:divsChild>
                <w:div w:id="1903523685">
                  <w:marLeft w:val="0"/>
                  <w:marRight w:val="0"/>
                  <w:marTop w:val="0"/>
                  <w:marBottom w:val="0"/>
                  <w:divBdr>
                    <w:top w:val="none" w:sz="0" w:space="0" w:color="auto"/>
                    <w:left w:val="none" w:sz="0" w:space="0" w:color="auto"/>
                    <w:bottom w:val="none" w:sz="0" w:space="0" w:color="auto"/>
                    <w:right w:val="none" w:sz="0" w:space="0" w:color="auto"/>
                  </w:divBdr>
                </w:div>
              </w:divsChild>
            </w:div>
            <w:div w:id="315111528">
              <w:marLeft w:val="0"/>
              <w:marRight w:val="0"/>
              <w:marTop w:val="0"/>
              <w:marBottom w:val="0"/>
              <w:divBdr>
                <w:top w:val="none" w:sz="0" w:space="0" w:color="auto"/>
                <w:left w:val="none" w:sz="0" w:space="0" w:color="auto"/>
                <w:bottom w:val="none" w:sz="0" w:space="0" w:color="auto"/>
                <w:right w:val="none" w:sz="0" w:space="0" w:color="auto"/>
              </w:divBdr>
              <w:divsChild>
                <w:div w:id="338625093">
                  <w:marLeft w:val="0"/>
                  <w:marRight w:val="0"/>
                  <w:marTop w:val="0"/>
                  <w:marBottom w:val="0"/>
                  <w:divBdr>
                    <w:top w:val="none" w:sz="0" w:space="0" w:color="auto"/>
                    <w:left w:val="none" w:sz="0" w:space="0" w:color="auto"/>
                    <w:bottom w:val="none" w:sz="0" w:space="0" w:color="auto"/>
                    <w:right w:val="none" w:sz="0" w:space="0" w:color="auto"/>
                  </w:divBdr>
                </w:div>
              </w:divsChild>
            </w:div>
            <w:div w:id="323970109">
              <w:marLeft w:val="0"/>
              <w:marRight w:val="0"/>
              <w:marTop w:val="0"/>
              <w:marBottom w:val="0"/>
              <w:divBdr>
                <w:top w:val="none" w:sz="0" w:space="0" w:color="auto"/>
                <w:left w:val="none" w:sz="0" w:space="0" w:color="auto"/>
                <w:bottom w:val="none" w:sz="0" w:space="0" w:color="auto"/>
                <w:right w:val="none" w:sz="0" w:space="0" w:color="auto"/>
              </w:divBdr>
              <w:divsChild>
                <w:div w:id="1171332432">
                  <w:marLeft w:val="0"/>
                  <w:marRight w:val="0"/>
                  <w:marTop w:val="0"/>
                  <w:marBottom w:val="0"/>
                  <w:divBdr>
                    <w:top w:val="none" w:sz="0" w:space="0" w:color="auto"/>
                    <w:left w:val="none" w:sz="0" w:space="0" w:color="auto"/>
                    <w:bottom w:val="none" w:sz="0" w:space="0" w:color="auto"/>
                    <w:right w:val="none" w:sz="0" w:space="0" w:color="auto"/>
                  </w:divBdr>
                </w:div>
              </w:divsChild>
            </w:div>
            <w:div w:id="418138419">
              <w:marLeft w:val="0"/>
              <w:marRight w:val="0"/>
              <w:marTop w:val="0"/>
              <w:marBottom w:val="0"/>
              <w:divBdr>
                <w:top w:val="none" w:sz="0" w:space="0" w:color="auto"/>
                <w:left w:val="none" w:sz="0" w:space="0" w:color="auto"/>
                <w:bottom w:val="none" w:sz="0" w:space="0" w:color="auto"/>
                <w:right w:val="none" w:sz="0" w:space="0" w:color="auto"/>
              </w:divBdr>
              <w:divsChild>
                <w:div w:id="460266238">
                  <w:marLeft w:val="0"/>
                  <w:marRight w:val="0"/>
                  <w:marTop w:val="0"/>
                  <w:marBottom w:val="0"/>
                  <w:divBdr>
                    <w:top w:val="none" w:sz="0" w:space="0" w:color="auto"/>
                    <w:left w:val="none" w:sz="0" w:space="0" w:color="auto"/>
                    <w:bottom w:val="none" w:sz="0" w:space="0" w:color="auto"/>
                    <w:right w:val="none" w:sz="0" w:space="0" w:color="auto"/>
                  </w:divBdr>
                </w:div>
              </w:divsChild>
            </w:div>
            <w:div w:id="442649359">
              <w:marLeft w:val="0"/>
              <w:marRight w:val="0"/>
              <w:marTop w:val="0"/>
              <w:marBottom w:val="0"/>
              <w:divBdr>
                <w:top w:val="none" w:sz="0" w:space="0" w:color="auto"/>
                <w:left w:val="none" w:sz="0" w:space="0" w:color="auto"/>
                <w:bottom w:val="none" w:sz="0" w:space="0" w:color="auto"/>
                <w:right w:val="none" w:sz="0" w:space="0" w:color="auto"/>
              </w:divBdr>
              <w:divsChild>
                <w:div w:id="626009992">
                  <w:marLeft w:val="0"/>
                  <w:marRight w:val="0"/>
                  <w:marTop w:val="0"/>
                  <w:marBottom w:val="0"/>
                  <w:divBdr>
                    <w:top w:val="none" w:sz="0" w:space="0" w:color="auto"/>
                    <w:left w:val="none" w:sz="0" w:space="0" w:color="auto"/>
                    <w:bottom w:val="none" w:sz="0" w:space="0" w:color="auto"/>
                    <w:right w:val="none" w:sz="0" w:space="0" w:color="auto"/>
                  </w:divBdr>
                </w:div>
              </w:divsChild>
            </w:div>
            <w:div w:id="515392290">
              <w:marLeft w:val="0"/>
              <w:marRight w:val="0"/>
              <w:marTop w:val="0"/>
              <w:marBottom w:val="0"/>
              <w:divBdr>
                <w:top w:val="none" w:sz="0" w:space="0" w:color="auto"/>
                <w:left w:val="none" w:sz="0" w:space="0" w:color="auto"/>
                <w:bottom w:val="none" w:sz="0" w:space="0" w:color="auto"/>
                <w:right w:val="none" w:sz="0" w:space="0" w:color="auto"/>
              </w:divBdr>
              <w:divsChild>
                <w:div w:id="2054233414">
                  <w:marLeft w:val="0"/>
                  <w:marRight w:val="0"/>
                  <w:marTop w:val="0"/>
                  <w:marBottom w:val="0"/>
                  <w:divBdr>
                    <w:top w:val="none" w:sz="0" w:space="0" w:color="auto"/>
                    <w:left w:val="none" w:sz="0" w:space="0" w:color="auto"/>
                    <w:bottom w:val="none" w:sz="0" w:space="0" w:color="auto"/>
                    <w:right w:val="none" w:sz="0" w:space="0" w:color="auto"/>
                  </w:divBdr>
                </w:div>
              </w:divsChild>
            </w:div>
            <w:div w:id="533352347">
              <w:marLeft w:val="0"/>
              <w:marRight w:val="0"/>
              <w:marTop w:val="0"/>
              <w:marBottom w:val="0"/>
              <w:divBdr>
                <w:top w:val="none" w:sz="0" w:space="0" w:color="auto"/>
                <w:left w:val="none" w:sz="0" w:space="0" w:color="auto"/>
                <w:bottom w:val="none" w:sz="0" w:space="0" w:color="auto"/>
                <w:right w:val="none" w:sz="0" w:space="0" w:color="auto"/>
              </w:divBdr>
              <w:divsChild>
                <w:div w:id="658004542">
                  <w:marLeft w:val="0"/>
                  <w:marRight w:val="0"/>
                  <w:marTop w:val="0"/>
                  <w:marBottom w:val="0"/>
                  <w:divBdr>
                    <w:top w:val="none" w:sz="0" w:space="0" w:color="auto"/>
                    <w:left w:val="none" w:sz="0" w:space="0" w:color="auto"/>
                    <w:bottom w:val="none" w:sz="0" w:space="0" w:color="auto"/>
                    <w:right w:val="none" w:sz="0" w:space="0" w:color="auto"/>
                  </w:divBdr>
                </w:div>
              </w:divsChild>
            </w:div>
            <w:div w:id="542330967">
              <w:marLeft w:val="0"/>
              <w:marRight w:val="0"/>
              <w:marTop w:val="0"/>
              <w:marBottom w:val="0"/>
              <w:divBdr>
                <w:top w:val="none" w:sz="0" w:space="0" w:color="auto"/>
                <w:left w:val="none" w:sz="0" w:space="0" w:color="auto"/>
                <w:bottom w:val="none" w:sz="0" w:space="0" w:color="auto"/>
                <w:right w:val="none" w:sz="0" w:space="0" w:color="auto"/>
              </w:divBdr>
              <w:divsChild>
                <w:div w:id="425268656">
                  <w:marLeft w:val="0"/>
                  <w:marRight w:val="0"/>
                  <w:marTop w:val="0"/>
                  <w:marBottom w:val="0"/>
                  <w:divBdr>
                    <w:top w:val="none" w:sz="0" w:space="0" w:color="auto"/>
                    <w:left w:val="none" w:sz="0" w:space="0" w:color="auto"/>
                    <w:bottom w:val="none" w:sz="0" w:space="0" w:color="auto"/>
                    <w:right w:val="none" w:sz="0" w:space="0" w:color="auto"/>
                  </w:divBdr>
                </w:div>
              </w:divsChild>
            </w:div>
            <w:div w:id="700400010">
              <w:marLeft w:val="0"/>
              <w:marRight w:val="0"/>
              <w:marTop w:val="0"/>
              <w:marBottom w:val="0"/>
              <w:divBdr>
                <w:top w:val="none" w:sz="0" w:space="0" w:color="auto"/>
                <w:left w:val="none" w:sz="0" w:space="0" w:color="auto"/>
                <w:bottom w:val="none" w:sz="0" w:space="0" w:color="auto"/>
                <w:right w:val="none" w:sz="0" w:space="0" w:color="auto"/>
              </w:divBdr>
              <w:divsChild>
                <w:div w:id="779761612">
                  <w:marLeft w:val="0"/>
                  <w:marRight w:val="0"/>
                  <w:marTop w:val="0"/>
                  <w:marBottom w:val="0"/>
                  <w:divBdr>
                    <w:top w:val="none" w:sz="0" w:space="0" w:color="auto"/>
                    <w:left w:val="none" w:sz="0" w:space="0" w:color="auto"/>
                    <w:bottom w:val="none" w:sz="0" w:space="0" w:color="auto"/>
                    <w:right w:val="none" w:sz="0" w:space="0" w:color="auto"/>
                  </w:divBdr>
                </w:div>
              </w:divsChild>
            </w:div>
            <w:div w:id="705066040">
              <w:marLeft w:val="0"/>
              <w:marRight w:val="0"/>
              <w:marTop w:val="0"/>
              <w:marBottom w:val="0"/>
              <w:divBdr>
                <w:top w:val="none" w:sz="0" w:space="0" w:color="auto"/>
                <w:left w:val="none" w:sz="0" w:space="0" w:color="auto"/>
                <w:bottom w:val="none" w:sz="0" w:space="0" w:color="auto"/>
                <w:right w:val="none" w:sz="0" w:space="0" w:color="auto"/>
              </w:divBdr>
              <w:divsChild>
                <w:div w:id="1515074471">
                  <w:marLeft w:val="0"/>
                  <w:marRight w:val="0"/>
                  <w:marTop w:val="0"/>
                  <w:marBottom w:val="0"/>
                  <w:divBdr>
                    <w:top w:val="none" w:sz="0" w:space="0" w:color="auto"/>
                    <w:left w:val="none" w:sz="0" w:space="0" w:color="auto"/>
                    <w:bottom w:val="none" w:sz="0" w:space="0" w:color="auto"/>
                    <w:right w:val="none" w:sz="0" w:space="0" w:color="auto"/>
                  </w:divBdr>
                </w:div>
              </w:divsChild>
            </w:div>
            <w:div w:id="788937188">
              <w:marLeft w:val="0"/>
              <w:marRight w:val="0"/>
              <w:marTop w:val="0"/>
              <w:marBottom w:val="0"/>
              <w:divBdr>
                <w:top w:val="none" w:sz="0" w:space="0" w:color="auto"/>
                <w:left w:val="none" w:sz="0" w:space="0" w:color="auto"/>
                <w:bottom w:val="none" w:sz="0" w:space="0" w:color="auto"/>
                <w:right w:val="none" w:sz="0" w:space="0" w:color="auto"/>
              </w:divBdr>
              <w:divsChild>
                <w:div w:id="1083264146">
                  <w:marLeft w:val="0"/>
                  <w:marRight w:val="0"/>
                  <w:marTop w:val="0"/>
                  <w:marBottom w:val="0"/>
                  <w:divBdr>
                    <w:top w:val="none" w:sz="0" w:space="0" w:color="auto"/>
                    <w:left w:val="none" w:sz="0" w:space="0" w:color="auto"/>
                    <w:bottom w:val="none" w:sz="0" w:space="0" w:color="auto"/>
                    <w:right w:val="none" w:sz="0" w:space="0" w:color="auto"/>
                  </w:divBdr>
                </w:div>
              </w:divsChild>
            </w:div>
            <w:div w:id="942372613">
              <w:marLeft w:val="0"/>
              <w:marRight w:val="0"/>
              <w:marTop w:val="0"/>
              <w:marBottom w:val="0"/>
              <w:divBdr>
                <w:top w:val="none" w:sz="0" w:space="0" w:color="auto"/>
                <w:left w:val="none" w:sz="0" w:space="0" w:color="auto"/>
                <w:bottom w:val="none" w:sz="0" w:space="0" w:color="auto"/>
                <w:right w:val="none" w:sz="0" w:space="0" w:color="auto"/>
              </w:divBdr>
              <w:divsChild>
                <w:div w:id="496307913">
                  <w:marLeft w:val="0"/>
                  <w:marRight w:val="0"/>
                  <w:marTop w:val="0"/>
                  <w:marBottom w:val="0"/>
                  <w:divBdr>
                    <w:top w:val="none" w:sz="0" w:space="0" w:color="auto"/>
                    <w:left w:val="none" w:sz="0" w:space="0" w:color="auto"/>
                    <w:bottom w:val="none" w:sz="0" w:space="0" w:color="auto"/>
                    <w:right w:val="none" w:sz="0" w:space="0" w:color="auto"/>
                  </w:divBdr>
                </w:div>
              </w:divsChild>
            </w:div>
            <w:div w:id="1031610193">
              <w:marLeft w:val="0"/>
              <w:marRight w:val="0"/>
              <w:marTop w:val="0"/>
              <w:marBottom w:val="0"/>
              <w:divBdr>
                <w:top w:val="none" w:sz="0" w:space="0" w:color="auto"/>
                <w:left w:val="none" w:sz="0" w:space="0" w:color="auto"/>
                <w:bottom w:val="none" w:sz="0" w:space="0" w:color="auto"/>
                <w:right w:val="none" w:sz="0" w:space="0" w:color="auto"/>
              </w:divBdr>
              <w:divsChild>
                <w:div w:id="306669116">
                  <w:marLeft w:val="0"/>
                  <w:marRight w:val="0"/>
                  <w:marTop w:val="0"/>
                  <w:marBottom w:val="0"/>
                  <w:divBdr>
                    <w:top w:val="none" w:sz="0" w:space="0" w:color="auto"/>
                    <w:left w:val="none" w:sz="0" w:space="0" w:color="auto"/>
                    <w:bottom w:val="none" w:sz="0" w:space="0" w:color="auto"/>
                    <w:right w:val="none" w:sz="0" w:space="0" w:color="auto"/>
                  </w:divBdr>
                </w:div>
              </w:divsChild>
            </w:div>
            <w:div w:id="1197503830">
              <w:marLeft w:val="0"/>
              <w:marRight w:val="0"/>
              <w:marTop w:val="0"/>
              <w:marBottom w:val="0"/>
              <w:divBdr>
                <w:top w:val="none" w:sz="0" w:space="0" w:color="auto"/>
                <w:left w:val="none" w:sz="0" w:space="0" w:color="auto"/>
                <w:bottom w:val="none" w:sz="0" w:space="0" w:color="auto"/>
                <w:right w:val="none" w:sz="0" w:space="0" w:color="auto"/>
              </w:divBdr>
              <w:divsChild>
                <w:div w:id="63915585">
                  <w:marLeft w:val="0"/>
                  <w:marRight w:val="0"/>
                  <w:marTop w:val="0"/>
                  <w:marBottom w:val="0"/>
                  <w:divBdr>
                    <w:top w:val="none" w:sz="0" w:space="0" w:color="auto"/>
                    <w:left w:val="none" w:sz="0" w:space="0" w:color="auto"/>
                    <w:bottom w:val="none" w:sz="0" w:space="0" w:color="auto"/>
                    <w:right w:val="none" w:sz="0" w:space="0" w:color="auto"/>
                  </w:divBdr>
                </w:div>
              </w:divsChild>
            </w:div>
            <w:div w:id="1331635228">
              <w:marLeft w:val="0"/>
              <w:marRight w:val="0"/>
              <w:marTop w:val="0"/>
              <w:marBottom w:val="0"/>
              <w:divBdr>
                <w:top w:val="none" w:sz="0" w:space="0" w:color="auto"/>
                <w:left w:val="none" w:sz="0" w:space="0" w:color="auto"/>
                <w:bottom w:val="none" w:sz="0" w:space="0" w:color="auto"/>
                <w:right w:val="none" w:sz="0" w:space="0" w:color="auto"/>
              </w:divBdr>
              <w:divsChild>
                <w:div w:id="1045133359">
                  <w:marLeft w:val="0"/>
                  <w:marRight w:val="0"/>
                  <w:marTop w:val="0"/>
                  <w:marBottom w:val="0"/>
                  <w:divBdr>
                    <w:top w:val="none" w:sz="0" w:space="0" w:color="auto"/>
                    <w:left w:val="none" w:sz="0" w:space="0" w:color="auto"/>
                    <w:bottom w:val="none" w:sz="0" w:space="0" w:color="auto"/>
                    <w:right w:val="none" w:sz="0" w:space="0" w:color="auto"/>
                  </w:divBdr>
                </w:div>
              </w:divsChild>
            </w:div>
            <w:div w:id="1366447102">
              <w:marLeft w:val="0"/>
              <w:marRight w:val="0"/>
              <w:marTop w:val="0"/>
              <w:marBottom w:val="0"/>
              <w:divBdr>
                <w:top w:val="none" w:sz="0" w:space="0" w:color="auto"/>
                <w:left w:val="none" w:sz="0" w:space="0" w:color="auto"/>
                <w:bottom w:val="none" w:sz="0" w:space="0" w:color="auto"/>
                <w:right w:val="none" w:sz="0" w:space="0" w:color="auto"/>
              </w:divBdr>
              <w:divsChild>
                <w:div w:id="238518173">
                  <w:marLeft w:val="0"/>
                  <w:marRight w:val="0"/>
                  <w:marTop w:val="0"/>
                  <w:marBottom w:val="0"/>
                  <w:divBdr>
                    <w:top w:val="none" w:sz="0" w:space="0" w:color="auto"/>
                    <w:left w:val="none" w:sz="0" w:space="0" w:color="auto"/>
                    <w:bottom w:val="none" w:sz="0" w:space="0" w:color="auto"/>
                    <w:right w:val="none" w:sz="0" w:space="0" w:color="auto"/>
                  </w:divBdr>
                </w:div>
              </w:divsChild>
            </w:div>
            <w:div w:id="1498232637">
              <w:marLeft w:val="0"/>
              <w:marRight w:val="0"/>
              <w:marTop w:val="0"/>
              <w:marBottom w:val="0"/>
              <w:divBdr>
                <w:top w:val="none" w:sz="0" w:space="0" w:color="auto"/>
                <w:left w:val="none" w:sz="0" w:space="0" w:color="auto"/>
                <w:bottom w:val="none" w:sz="0" w:space="0" w:color="auto"/>
                <w:right w:val="none" w:sz="0" w:space="0" w:color="auto"/>
              </w:divBdr>
              <w:divsChild>
                <w:div w:id="531110359">
                  <w:marLeft w:val="0"/>
                  <w:marRight w:val="0"/>
                  <w:marTop w:val="0"/>
                  <w:marBottom w:val="0"/>
                  <w:divBdr>
                    <w:top w:val="none" w:sz="0" w:space="0" w:color="auto"/>
                    <w:left w:val="none" w:sz="0" w:space="0" w:color="auto"/>
                    <w:bottom w:val="none" w:sz="0" w:space="0" w:color="auto"/>
                    <w:right w:val="none" w:sz="0" w:space="0" w:color="auto"/>
                  </w:divBdr>
                </w:div>
              </w:divsChild>
            </w:div>
            <w:div w:id="1503664941">
              <w:marLeft w:val="0"/>
              <w:marRight w:val="0"/>
              <w:marTop w:val="0"/>
              <w:marBottom w:val="0"/>
              <w:divBdr>
                <w:top w:val="none" w:sz="0" w:space="0" w:color="auto"/>
                <w:left w:val="none" w:sz="0" w:space="0" w:color="auto"/>
                <w:bottom w:val="none" w:sz="0" w:space="0" w:color="auto"/>
                <w:right w:val="none" w:sz="0" w:space="0" w:color="auto"/>
              </w:divBdr>
              <w:divsChild>
                <w:div w:id="1020937210">
                  <w:marLeft w:val="0"/>
                  <w:marRight w:val="0"/>
                  <w:marTop w:val="0"/>
                  <w:marBottom w:val="0"/>
                  <w:divBdr>
                    <w:top w:val="none" w:sz="0" w:space="0" w:color="auto"/>
                    <w:left w:val="none" w:sz="0" w:space="0" w:color="auto"/>
                    <w:bottom w:val="none" w:sz="0" w:space="0" w:color="auto"/>
                    <w:right w:val="none" w:sz="0" w:space="0" w:color="auto"/>
                  </w:divBdr>
                </w:div>
              </w:divsChild>
            </w:div>
            <w:div w:id="1552501984">
              <w:marLeft w:val="0"/>
              <w:marRight w:val="0"/>
              <w:marTop w:val="0"/>
              <w:marBottom w:val="0"/>
              <w:divBdr>
                <w:top w:val="none" w:sz="0" w:space="0" w:color="auto"/>
                <w:left w:val="none" w:sz="0" w:space="0" w:color="auto"/>
                <w:bottom w:val="none" w:sz="0" w:space="0" w:color="auto"/>
                <w:right w:val="none" w:sz="0" w:space="0" w:color="auto"/>
              </w:divBdr>
              <w:divsChild>
                <w:div w:id="345834862">
                  <w:marLeft w:val="0"/>
                  <w:marRight w:val="0"/>
                  <w:marTop w:val="0"/>
                  <w:marBottom w:val="0"/>
                  <w:divBdr>
                    <w:top w:val="none" w:sz="0" w:space="0" w:color="auto"/>
                    <w:left w:val="none" w:sz="0" w:space="0" w:color="auto"/>
                    <w:bottom w:val="none" w:sz="0" w:space="0" w:color="auto"/>
                    <w:right w:val="none" w:sz="0" w:space="0" w:color="auto"/>
                  </w:divBdr>
                </w:div>
              </w:divsChild>
            </w:div>
            <w:div w:id="1562447552">
              <w:marLeft w:val="0"/>
              <w:marRight w:val="0"/>
              <w:marTop w:val="0"/>
              <w:marBottom w:val="0"/>
              <w:divBdr>
                <w:top w:val="none" w:sz="0" w:space="0" w:color="auto"/>
                <w:left w:val="none" w:sz="0" w:space="0" w:color="auto"/>
                <w:bottom w:val="none" w:sz="0" w:space="0" w:color="auto"/>
                <w:right w:val="none" w:sz="0" w:space="0" w:color="auto"/>
              </w:divBdr>
              <w:divsChild>
                <w:div w:id="698240251">
                  <w:marLeft w:val="0"/>
                  <w:marRight w:val="0"/>
                  <w:marTop w:val="0"/>
                  <w:marBottom w:val="0"/>
                  <w:divBdr>
                    <w:top w:val="none" w:sz="0" w:space="0" w:color="auto"/>
                    <w:left w:val="none" w:sz="0" w:space="0" w:color="auto"/>
                    <w:bottom w:val="none" w:sz="0" w:space="0" w:color="auto"/>
                    <w:right w:val="none" w:sz="0" w:space="0" w:color="auto"/>
                  </w:divBdr>
                </w:div>
              </w:divsChild>
            </w:div>
            <w:div w:id="1576206857">
              <w:marLeft w:val="0"/>
              <w:marRight w:val="0"/>
              <w:marTop w:val="0"/>
              <w:marBottom w:val="0"/>
              <w:divBdr>
                <w:top w:val="none" w:sz="0" w:space="0" w:color="auto"/>
                <w:left w:val="none" w:sz="0" w:space="0" w:color="auto"/>
                <w:bottom w:val="none" w:sz="0" w:space="0" w:color="auto"/>
                <w:right w:val="none" w:sz="0" w:space="0" w:color="auto"/>
              </w:divBdr>
              <w:divsChild>
                <w:div w:id="26568403">
                  <w:marLeft w:val="0"/>
                  <w:marRight w:val="0"/>
                  <w:marTop w:val="0"/>
                  <w:marBottom w:val="0"/>
                  <w:divBdr>
                    <w:top w:val="none" w:sz="0" w:space="0" w:color="auto"/>
                    <w:left w:val="none" w:sz="0" w:space="0" w:color="auto"/>
                    <w:bottom w:val="none" w:sz="0" w:space="0" w:color="auto"/>
                    <w:right w:val="none" w:sz="0" w:space="0" w:color="auto"/>
                  </w:divBdr>
                </w:div>
              </w:divsChild>
            </w:div>
            <w:div w:id="1766808071">
              <w:marLeft w:val="0"/>
              <w:marRight w:val="0"/>
              <w:marTop w:val="0"/>
              <w:marBottom w:val="0"/>
              <w:divBdr>
                <w:top w:val="none" w:sz="0" w:space="0" w:color="auto"/>
                <w:left w:val="none" w:sz="0" w:space="0" w:color="auto"/>
                <w:bottom w:val="none" w:sz="0" w:space="0" w:color="auto"/>
                <w:right w:val="none" w:sz="0" w:space="0" w:color="auto"/>
              </w:divBdr>
              <w:divsChild>
                <w:div w:id="1447504451">
                  <w:marLeft w:val="0"/>
                  <w:marRight w:val="0"/>
                  <w:marTop w:val="0"/>
                  <w:marBottom w:val="0"/>
                  <w:divBdr>
                    <w:top w:val="none" w:sz="0" w:space="0" w:color="auto"/>
                    <w:left w:val="none" w:sz="0" w:space="0" w:color="auto"/>
                    <w:bottom w:val="none" w:sz="0" w:space="0" w:color="auto"/>
                    <w:right w:val="none" w:sz="0" w:space="0" w:color="auto"/>
                  </w:divBdr>
                </w:div>
              </w:divsChild>
            </w:div>
            <w:div w:id="1889411970">
              <w:marLeft w:val="0"/>
              <w:marRight w:val="0"/>
              <w:marTop w:val="0"/>
              <w:marBottom w:val="0"/>
              <w:divBdr>
                <w:top w:val="none" w:sz="0" w:space="0" w:color="auto"/>
                <w:left w:val="none" w:sz="0" w:space="0" w:color="auto"/>
                <w:bottom w:val="none" w:sz="0" w:space="0" w:color="auto"/>
                <w:right w:val="none" w:sz="0" w:space="0" w:color="auto"/>
              </w:divBdr>
              <w:divsChild>
                <w:div w:id="1440490802">
                  <w:marLeft w:val="0"/>
                  <w:marRight w:val="0"/>
                  <w:marTop w:val="0"/>
                  <w:marBottom w:val="0"/>
                  <w:divBdr>
                    <w:top w:val="none" w:sz="0" w:space="0" w:color="auto"/>
                    <w:left w:val="none" w:sz="0" w:space="0" w:color="auto"/>
                    <w:bottom w:val="none" w:sz="0" w:space="0" w:color="auto"/>
                    <w:right w:val="none" w:sz="0" w:space="0" w:color="auto"/>
                  </w:divBdr>
                </w:div>
              </w:divsChild>
            </w:div>
            <w:div w:id="2021857647">
              <w:marLeft w:val="0"/>
              <w:marRight w:val="0"/>
              <w:marTop w:val="0"/>
              <w:marBottom w:val="0"/>
              <w:divBdr>
                <w:top w:val="none" w:sz="0" w:space="0" w:color="auto"/>
                <w:left w:val="none" w:sz="0" w:space="0" w:color="auto"/>
                <w:bottom w:val="none" w:sz="0" w:space="0" w:color="auto"/>
                <w:right w:val="none" w:sz="0" w:space="0" w:color="auto"/>
              </w:divBdr>
              <w:divsChild>
                <w:div w:id="572275699">
                  <w:marLeft w:val="0"/>
                  <w:marRight w:val="0"/>
                  <w:marTop w:val="0"/>
                  <w:marBottom w:val="0"/>
                  <w:divBdr>
                    <w:top w:val="none" w:sz="0" w:space="0" w:color="auto"/>
                    <w:left w:val="none" w:sz="0" w:space="0" w:color="auto"/>
                    <w:bottom w:val="none" w:sz="0" w:space="0" w:color="auto"/>
                    <w:right w:val="none" w:sz="0" w:space="0" w:color="auto"/>
                  </w:divBdr>
                </w:div>
              </w:divsChild>
            </w:div>
            <w:div w:id="2104303552">
              <w:marLeft w:val="0"/>
              <w:marRight w:val="0"/>
              <w:marTop w:val="0"/>
              <w:marBottom w:val="0"/>
              <w:divBdr>
                <w:top w:val="none" w:sz="0" w:space="0" w:color="auto"/>
                <w:left w:val="none" w:sz="0" w:space="0" w:color="auto"/>
                <w:bottom w:val="none" w:sz="0" w:space="0" w:color="auto"/>
                <w:right w:val="none" w:sz="0" w:space="0" w:color="auto"/>
              </w:divBdr>
              <w:divsChild>
                <w:div w:id="13717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2284">
      <w:bodyDiv w:val="1"/>
      <w:marLeft w:val="0"/>
      <w:marRight w:val="0"/>
      <w:marTop w:val="0"/>
      <w:marBottom w:val="0"/>
      <w:divBdr>
        <w:top w:val="none" w:sz="0" w:space="0" w:color="auto"/>
        <w:left w:val="none" w:sz="0" w:space="0" w:color="auto"/>
        <w:bottom w:val="none" w:sz="0" w:space="0" w:color="auto"/>
        <w:right w:val="none" w:sz="0" w:space="0" w:color="auto"/>
      </w:divBdr>
    </w:div>
    <w:div w:id="1610237253">
      <w:bodyDiv w:val="1"/>
      <w:marLeft w:val="0"/>
      <w:marRight w:val="0"/>
      <w:marTop w:val="0"/>
      <w:marBottom w:val="0"/>
      <w:divBdr>
        <w:top w:val="none" w:sz="0" w:space="0" w:color="auto"/>
        <w:left w:val="none" w:sz="0" w:space="0" w:color="auto"/>
        <w:bottom w:val="none" w:sz="0" w:space="0" w:color="auto"/>
        <w:right w:val="none" w:sz="0" w:space="0" w:color="auto"/>
      </w:divBdr>
      <w:divsChild>
        <w:div w:id="422923248">
          <w:marLeft w:val="0"/>
          <w:marRight w:val="0"/>
          <w:marTop w:val="0"/>
          <w:marBottom w:val="0"/>
          <w:divBdr>
            <w:top w:val="none" w:sz="0" w:space="0" w:color="auto"/>
            <w:left w:val="none" w:sz="0" w:space="0" w:color="auto"/>
            <w:bottom w:val="none" w:sz="0" w:space="0" w:color="auto"/>
            <w:right w:val="none" w:sz="0" w:space="0" w:color="auto"/>
          </w:divBdr>
        </w:div>
        <w:div w:id="502352910">
          <w:marLeft w:val="0"/>
          <w:marRight w:val="0"/>
          <w:marTop w:val="0"/>
          <w:marBottom w:val="0"/>
          <w:divBdr>
            <w:top w:val="none" w:sz="0" w:space="0" w:color="auto"/>
            <w:left w:val="none" w:sz="0" w:space="0" w:color="auto"/>
            <w:bottom w:val="none" w:sz="0" w:space="0" w:color="auto"/>
            <w:right w:val="none" w:sz="0" w:space="0" w:color="auto"/>
          </w:divBdr>
          <w:divsChild>
            <w:div w:id="603077437">
              <w:marLeft w:val="0"/>
              <w:marRight w:val="0"/>
              <w:marTop w:val="30"/>
              <w:marBottom w:val="30"/>
              <w:divBdr>
                <w:top w:val="none" w:sz="0" w:space="0" w:color="auto"/>
                <w:left w:val="none" w:sz="0" w:space="0" w:color="auto"/>
                <w:bottom w:val="none" w:sz="0" w:space="0" w:color="auto"/>
                <w:right w:val="none" w:sz="0" w:space="0" w:color="auto"/>
              </w:divBdr>
              <w:divsChild>
                <w:div w:id="59183473">
                  <w:marLeft w:val="0"/>
                  <w:marRight w:val="0"/>
                  <w:marTop w:val="0"/>
                  <w:marBottom w:val="0"/>
                  <w:divBdr>
                    <w:top w:val="none" w:sz="0" w:space="0" w:color="auto"/>
                    <w:left w:val="none" w:sz="0" w:space="0" w:color="auto"/>
                    <w:bottom w:val="none" w:sz="0" w:space="0" w:color="auto"/>
                    <w:right w:val="none" w:sz="0" w:space="0" w:color="auto"/>
                  </w:divBdr>
                  <w:divsChild>
                    <w:div w:id="285157943">
                      <w:marLeft w:val="0"/>
                      <w:marRight w:val="0"/>
                      <w:marTop w:val="0"/>
                      <w:marBottom w:val="0"/>
                      <w:divBdr>
                        <w:top w:val="none" w:sz="0" w:space="0" w:color="auto"/>
                        <w:left w:val="none" w:sz="0" w:space="0" w:color="auto"/>
                        <w:bottom w:val="none" w:sz="0" w:space="0" w:color="auto"/>
                        <w:right w:val="none" w:sz="0" w:space="0" w:color="auto"/>
                      </w:divBdr>
                    </w:div>
                  </w:divsChild>
                </w:div>
                <w:div w:id="163790229">
                  <w:marLeft w:val="0"/>
                  <w:marRight w:val="0"/>
                  <w:marTop w:val="0"/>
                  <w:marBottom w:val="0"/>
                  <w:divBdr>
                    <w:top w:val="none" w:sz="0" w:space="0" w:color="auto"/>
                    <w:left w:val="none" w:sz="0" w:space="0" w:color="auto"/>
                    <w:bottom w:val="none" w:sz="0" w:space="0" w:color="auto"/>
                    <w:right w:val="none" w:sz="0" w:space="0" w:color="auto"/>
                  </w:divBdr>
                  <w:divsChild>
                    <w:div w:id="1004821671">
                      <w:marLeft w:val="0"/>
                      <w:marRight w:val="0"/>
                      <w:marTop w:val="0"/>
                      <w:marBottom w:val="0"/>
                      <w:divBdr>
                        <w:top w:val="none" w:sz="0" w:space="0" w:color="auto"/>
                        <w:left w:val="none" w:sz="0" w:space="0" w:color="auto"/>
                        <w:bottom w:val="none" w:sz="0" w:space="0" w:color="auto"/>
                        <w:right w:val="none" w:sz="0" w:space="0" w:color="auto"/>
                      </w:divBdr>
                    </w:div>
                    <w:div w:id="1627467624">
                      <w:marLeft w:val="0"/>
                      <w:marRight w:val="0"/>
                      <w:marTop w:val="0"/>
                      <w:marBottom w:val="0"/>
                      <w:divBdr>
                        <w:top w:val="none" w:sz="0" w:space="0" w:color="auto"/>
                        <w:left w:val="none" w:sz="0" w:space="0" w:color="auto"/>
                        <w:bottom w:val="none" w:sz="0" w:space="0" w:color="auto"/>
                        <w:right w:val="none" w:sz="0" w:space="0" w:color="auto"/>
                      </w:divBdr>
                    </w:div>
                  </w:divsChild>
                </w:div>
                <w:div w:id="207305698">
                  <w:marLeft w:val="0"/>
                  <w:marRight w:val="0"/>
                  <w:marTop w:val="0"/>
                  <w:marBottom w:val="0"/>
                  <w:divBdr>
                    <w:top w:val="none" w:sz="0" w:space="0" w:color="auto"/>
                    <w:left w:val="none" w:sz="0" w:space="0" w:color="auto"/>
                    <w:bottom w:val="none" w:sz="0" w:space="0" w:color="auto"/>
                    <w:right w:val="none" w:sz="0" w:space="0" w:color="auto"/>
                  </w:divBdr>
                  <w:divsChild>
                    <w:div w:id="117066630">
                      <w:marLeft w:val="0"/>
                      <w:marRight w:val="0"/>
                      <w:marTop w:val="0"/>
                      <w:marBottom w:val="0"/>
                      <w:divBdr>
                        <w:top w:val="none" w:sz="0" w:space="0" w:color="auto"/>
                        <w:left w:val="none" w:sz="0" w:space="0" w:color="auto"/>
                        <w:bottom w:val="none" w:sz="0" w:space="0" w:color="auto"/>
                        <w:right w:val="none" w:sz="0" w:space="0" w:color="auto"/>
                      </w:divBdr>
                    </w:div>
                    <w:div w:id="402869983">
                      <w:marLeft w:val="0"/>
                      <w:marRight w:val="0"/>
                      <w:marTop w:val="0"/>
                      <w:marBottom w:val="0"/>
                      <w:divBdr>
                        <w:top w:val="none" w:sz="0" w:space="0" w:color="auto"/>
                        <w:left w:val="none" w:sz="0" w:space="0" w:color="auto"/>
                        <w:bottom w:val="none" w:sz="0" w:space="0" w:color="auto"/>
                        <w:right w:val="none" w:sz="0" w:space="0" w:color="auto"/>
                      </w:divBdr>
                    </w:div>
                    <w:div w:id="802430655">
                      <w:marLeft w:val="0"/>
                      <w:marRight w:val="0"/>
                      <w:marTop w:val="0"/>
                      <w:marBottom w:val="0"/>
                      <w:divBdr>
                        <w:top w:val="none" w:sz="0" w:space="0" w:color="auto"/>
                        <w:left w:val="none" w:sz="0" w:space="0" w:color="auto"/>
                        <w:bottom w:val="none" w:sz="0" w:space="0" w:color="auto"/>
                        <w:right w:val="none" w:sz="0" w:space="0" w:color="auto"/>
                      </w:divBdr>
                    </w:div>
                    <w:div w:id="1511329430">
                      <w:marLeft w:val="0"/>
                      <w:marRight w:val="0"/>
                      <w:marTop w:val="0"/>
                      <w:marBottom w:val="0"/>
                      <w:divBdr>
                        <w:top w:val="none" w:sz="0" w:space="0" w:color="auto"/>
                        <w:left w:val="none" w:sz="0" w:space="0" w:color="auto"/>
                        <w:bottom w:val="none" w:sz="0" w:space="0" w:color="auto"/>
                        <w:right w:val="none" w:sz="0" w:space="0" w:color="auto"/>
                      </w:divBdr>
                    </w:div>
                    <w:div w:id="1539004016">
                      <w:marLeft w:val="0"/>
                      <w:marRight w:val="0"/>
                      <w:marTop w:val="0"/>
                      <w:marBottom w:val="0"/>
                      <w:divBdr>
                        <w:top w:val="none" w:sz="0" w:space="0" w:color="auto"/>
                        <w:left w:val="none" w:sz="0" w:space="0" w:color="auto"/>
                        <w:bottom w:val="none" w:sz="0" w:space="0" w:color="auto"/>
                        <w:right w:val="none" w:sz="0" w:space="0" w:color="auto"/>
                      </w:divBdr>
                    </w:div>
                    <w:div w:id="1777945668">
                      <w:marLeft w:val="0"/>
                      <w:marRight w:val="0"/>
                      <w:marTop w:val="0"/>
                      <w:marBottom w:val="0"/>
                      <w:divBdr>
                        <w:top w:val="none" w:sz="0" w:space="0" w:color="auto"/>
                        <w:left w:val="none" w:sz="0" w:space="0" w:color="auto"/>
                        <w:bottom w:val="none" w:sz="0" w:space="0" w:color="auto"/>
                        <w:right w:val="none" w:sz="0" w:space="0" w:color="auto"/>
                      </w:divBdr>
                    </w:div>
                  </w:divsChild>
                </w:div>
                <w:div w:id="269363272">
                  <w:marLeft w:val="0"/>
                  <w:marRight w:val="0"/>
                  <w:marTop w:val="0"/>
                  <w:marBottom w:val="0"/>
                  <w:divBdr>
                    <w:top w:val="none" w:sz="0" w:space="0" w:color="auto"/>
                    <w:left w:val="none" w:sz="0" w:space="0" w:color="auto"/>
                    <w:bottom w:val="none" w:sz="0" w:space="0" w:color="auto"/>
                    <w:right w:val="none" w:sz="0" w:space="0" w:color="auto"/>
                  </w:divBdr>
                  <w:divsChild>
                    <w:div w:id="982347001">
                      <w:marLeft w:val="0"/>
                      <w:marRight w:val="0"/>
                      <w:marTop w:val="0"/>
                      <w:marBottom w:val="0"/>
                      <w:divBdr>
                        <w:top w:val="none" w:sz="0" w:space="0" w:color="auto"/>
                        <w:left w:val="none" w:sz="0" w:space="0" w:color="auto"/>
                        <w:bottom w:val="none" w:sz="0" w:space="0" w:color="auto"/>
                        <w:right w:val="none" w:sz="0" w:space="0" w:color="auto"/>
                      </w:divBdr>
                    </w:div>
                    <w:div w:id="1067340788">
                      <w:marLeft w:val="0"/>
                      <w:marRight w:val="0"/>
                      <w:marTop w:val="0"/>
                      <w:marBottom w:val="0"/>
                      <w:divBdr>
                        <w:top w:val="none" w:sz="0" w:space="0" w:color="auto"/>
                        <w:left w:val="none" w:sz="0" w:space="0" w:color="auto"/>
                        <w:bottom w:val="none" w:sz="0" w:space="0" w:color="auto"/>
                        <w:right w:val="none" w:sz="0" w:space="0" w:color="auto"/>
                      </w:divBdr>
                    </w:div>
                    <w:div w:id="1412895790">
                      <w:marLeft w:val="0"/>
                      <w:marRight w:val="0"/>
                      <w:marTop w:val="0"/>
                      <w:marBottom w:val="0"/>
                      <w:divBdr>
                        <w:top w:val="none" w:sz="0" w:space="0" w:color="auto"/>
                        <w:left w:val="none" w:sz="0" w:space="0" w:color="auto"/>
                        <w:bottom w:val="none" w:sz="0" w:space="0" w:color="auto"/>
                        <w:right w:val="none" w:sz="0" w:space="0" w:color="auto"/>
                      </w:divBdr>
                    </w:div>
                    <w:div w:id="1514567577">
                      <w:marLeft w:val="0"/>
                      <w:marRight w:val="0"/>
                      <w:marTop w:val="0"/>
                      <w:marBottom w:val="0"/>
                      <w:divBdr>
                        <w:top w:val="none" w:sz="0" w:space="0" w:color="auto"/>
                        <w:left w:val="none" w:sz="0" w:space="0" w:color="auto"/>
                        <w:bottom w:val="none" w:sz="0" w:space="0" w:color="auto"/>
                        <w:right w:val="none" w:sz="0" w:space="0" w:color="auto"/>
                      </w:divBdr>
                    </w:div>
                    <w:div w:id="1650135312">
                      <w:marLeft w:val="0"/>
                      <w:marRight w:val="0"/>
                      <w:marTop w:val="0"/>
                      <w:marBottom w:val="0"/>
                      <w:divBdr>
                        <w:top w:val="none" w:sz="0" w:space="0" w:color="auto"/>
                        <w:left w:val="none" w:sz="0" w:space="0" w:color="auto"/>
                        <w:bottom w:val="none" w:sz="0" w:space="0" w:color="auto"/>
                        <w:right w:val="none" w:sz="0" w:space="0" w:color="auto"/>
                      </w:divBdr>
                    </w:div>
                  </w:divsChild>
                </w:div>
                <w:div w:id="414518102">
                  <w:marLeft w:val="0"/>
                  <w:marRight w:val="0"/>
                  <w:marTop w:val="0"/>
                  <w:marBottom w:val="0"/>
                  <w:divBdr>
                    <w:top w:val="none" w:sz="0" w:space="0" w:color="auto"/>
                    <w:left w:val="none" w:sz="0" w:space="0" w:color="auto"/>
                    <w:bottom w:val="none" w:sz="0" w:space="0" w:color="auto"/>
                    <w:right w:val="none" w:sz="0" w:space="0" w:color="auto"/>
                  </w:divBdr>
                  <w:divsChild>
                    <w:div w:id="477844573">
                      <w:marLeft w:val="0"/>
                      <w:marRight w:val="0"/>
                      <w:marTop w:val="0"/>
                      <w:marBottom w:val="0"/>
                      <w:divBdr>
                        <w:top w:val="none" w:sz="0" w:space="0" w:color="auto"/>
                        <w:left w:val="none" w:sz="0" w:space="0" w:color="auto"/>
                        <w:bottom w:val="none" w:sz="0" w:space="0" w:color="auto"/>
                        <w:right w:val="none" w:sz="0" w:space="0" w:color="auto"/>
                      </w:divBdr>
                    </w:div>
                  </w:divsChild>
                </w:div>
                <w:div w:id="426121609">
                  <w:marLeft w:val="0"/>
                  <w:marRight w:val="0"/>
                  <w:marTop w:val="0"/>
                  <w:marBottom w:val="0"/>
                  <w:divBdr>
                    <w:top w:val="none" w:sz="0" w:space="0" w:color="auto"/>
                    <w:left w:val="none" w:sz="0" w:space="0" w:color="auto"/>
                    <w:bottom w:val="none" w:sz="0" w:space="0" w:color="auto"/>
                    <w:right w:val="none" w:sz="0" w:space="0" w:color="auto"/>
                  </w:divBdr>
                  <w:divsChild>
                    <w:div w:id="2133282065">
                      <w:marLeft w:val="0"/>
                      <w:marRight w:val="0"/>
                      <w:marTop w:val="0"/>
                      <w:marBottom w:val="0"/>
                      <w:divBdr>
                        <w:top w:val="none" w:sz="0" w:space="0" w:color="auto"/>
                        <w:left w:val="none" w:sz="0" w:space="0" w:color="auto"/>
                        <w:bottom w:val="none" w:sz="0" w:space="0" w:color="auto"/>
                        <w:right w:val="none" w:sz="0" w:space="0" w:color="auto"/>
                      </w:divBdr>
                    </w:div>
                  </w:divsChild>
                </w:div>
                <w:div w:id="554660081">
                  <w:marLeft w:val="0"/>
                  <w:marRight w:val="0"/>
                  <w:marTop w:val="0"/>
                  <w:marBottom w:val="0"/>
                  <w:divBdr>
                    <w:top w:val="none" w:sz="0" w:space="0" w:color="auto"/>
                    <w:left w:val="none" w:sz="0" w:space="0" w:color="auto"/>
                    <w:bottom w:val="none" w:sz="0" w:space="0" w:color="auto"/>
                    <w:right w:val="none" w:sz="0" w:space="0" w:color="auto"/>
                  </w:divBdr>
                  <w:divsChild>
                    <w:div w:id="1405757550">
                      <w:marLeft w:val="0"/>
                      <w:marRight w:val="0"/>
                      <w:marTop w:val="0"/>
                      <w:marBottom w:val="0"/>
                      <w:divBdr>
                        <w:top w:val="none" w:sz="0" w:space="0" w:color="auto"/>
                        <w:left w:val="none" w:sz="0" w:space="0" w:color="auto"/>
                        <w:bottom w:val="none" w:sz="0" w:space="0" w:color="auto"/>
                        <w:right w:val="none" w:sz="0" w:space="0" w:color="auto"/>
                      </w:divBdr>
                    </w:div>
                  </w:divsChild>
                </w:div>
                <w:div w:id="645861443">
                  <w:marLeft w:val="0"/>
                  <w:marRight w:val="0"/>
                  <w:marTop w:val="0"/>
                  <w:marBottom w:val="0"/>
                  <w:divBdr>
                    <w:top w:val="none" w:sz="0" w:space="0" w:color="auto"/>
                    <w:left w:val="none" w:sz="0" w:space="0" w:color="auto"/>
                    <w:bottom w:val="none" w:sz="0" w:space="0" w:color="auto"/>
                    <w:right w:val="none" w:sz="0" w:space="0" w:color="auto"/>
                  </w:divBdr>
                  <w:divsChild>
                    <w:div w:id="1808618756">
                      <w:marLeft w:val="0"/>
                      <w:marRight w:val="0"/>
                      <w:marTop w:val="0"/>
                      <w:marBottom w:val="0"/>
                      <w:divBdr>
                        <w:top w:val="none" w:sz="0" w:space="0" w:color="auto"/>
                        <w:left w:val="none" w:sz="0" w:space="0" w:color="auto"/>
                        <w:bottom w:val="none" w:sz="0" w:space="0" w:color="auto"/>
                        <w:right w:val="none" w:sz="0" w:space="0" w:color="auto"/>
                      </w:divBdr>
                    </w:div>
                  </w:divsChild>
                </w:div>
                <w:div w:id="854343218">
                  <w:marLeft w:val="0"/>
                  <w:marRight w:val="0"/>
                  <w:marTop w:val="0"/>
                  <w:marBottom w:val="0"/>
                  <w:divBdr>
                    <w:top w:val="none" w:sz="0" w:space="0" w:color="auto"/>
                    <w:left w:val="none" w:sz="0" w:space="0" w:color="auto"/>
                    <w:bottom w:val="none" w:sz="0" w:space="0" w:color="auto"/>
                    <w:right w:val="none" w:sz="0" w:space="0" w:color="auto"/>
                  </w:divBdr>
                  <w:divsChild>
                    <w:div w:id="973173075">
                      <w:marLeft w:val="0"/>
                      <w:marRight w:val="0"/>
                      <w:marTop w:val="0"/>
                      <w:marBottom w:val="0"/>
                      <w:divBdr>
                        <w:top w:val="none" w:sz="0" w:space="0" w:color="auto"/>
                        <w:left w:val="none" w:sz="0" w:space="0" w:color="auto"/>
                        <w:bottom w:val="none" w:sz="0" w:space="0" w:color="auto"/>
                        <w:right w:val="none" w:sz="0" w:space="0" w:color="auto"/>
                      </w:divBdr>
                    </w:div>
                    <w:div w:id="1668286372">
                      <w:marLeft w:val="0"/>
                      <w:marRight w:val="0"/>
                      <w:marTop w:val="0"/>
                      <w:marBottom w:val="0"/>
                      <w:divBdr>
                        <w:top w:val="none" w:sz="0" w:space="0" w:color="auto"/>
                        <w:left w:val="none" w:sz="0" w:space="0" w:color="auto"/>
                        <w:bottom w:val="none" w:sz="0" w:space="0" w:color="auto"/>
                        <w:right w:val="none" w:sz="0" w:space="0" w:color="auto"/>
                      </w:divBdr>
                    </w:div>
                    <w:div w:id="1708749534">
                      <w:marLeft w:val="0"/>
                      <w:marRight w:val="0"/>
                      <w:marTop w:val="0"/>
                      <w:marBottom w:val="0"/>
                      <w:divBdr>
                        <w:top w:val="none" w:sz="0" w:space="0" w:color="auto"/>
                        <w:left w:val="none" w:sz="0" w:space="0" w:color="auto"/>
                        <w:bottom w:val="none" w:sz="0" w:space="0" w:color="auto"/>
                        <w:right w:val="none" w:sz="0" w:space="0" w:color="auto"/>
                      </w:divBdr>
                    </w:div>
                  </w:divsChild>
                </w:div>
                <w:div w:id="860973036">
                  <w:marLeft w:val="0"/>
                  <w:marRight w:val="0"/>
                  <w:marTop w:val="0"/>
                  <w:marBottom w:val="0"/>
                  <w:divBdr>
                    <w:top w:val="none" w:sz="0" w:space="0" w:color="auto"/>
                    <w:left w:val="none" w:sz="0" w:space="0" w:color="auto"/>
                    <w:bottom w:val="none" w:sz="0" w:space="0" w:color="auto"/>
                    <w:right w:val="none" w:sz="0" w:space="0" w:color="auto"/>
                  </w:divBdr>
                  <w:divsChild>
                    <w:div w:id="769083922">
                      <w:marLeft w:val="0"/>
                      <w:marRight w:val="0"/>
                      <w:marTop w:val="0"/>
                      <w:marBottom w:val="0"/>
                      <w:divBdr>
                        <w:top w:val="none" w:sz="0" w:space="0" w:color="auto"/>
                        <w:left w:val="none" w:sz="0" w:space="0" w:color="auto"/>
                        <w:bottom w:val="none" w:sz="0" w:space="0" w:color="auto"/>
                        <w:right w:val="none" w:sz="0" w:space="0" w:color="auto"/>
                      </w:divBdr>
                    </w:div>
                  </w:divsChild>
                </w:div>
                <w:div w:id="896938720">
                  <w:marLeft w:val="0"/>
                  <w:marRight w:val="0"/>
                  <w:marTop w:val="0"/>
                  <w:marBottom w:val="0"/>
                  <w:divBdr>
                    <w:top w:val="none" w:sz="0" w:space="0" w:color="auto"/>
                    <w:left w:val="none" w:sz="0" w:space="0" w:color="auto"/>
                    <w:bottom w:val="none" w:sz="0" w:space="0" w:color="auto"/>
                    <w:right w:val="none" w:sz="0" w:space="0" w:color="auto"/>
                  </w:divBdr>
                  <w:divsChild>
                    <w:div w:id="120148692">
                      <w:marLeft w:val="0"/>
                      <w:marRight w:val="0"/>
                      <w:marTop w:val="0"/>
                      <w:marBottom w:val="0"/>
                      <w:divBdr>
                        <w:top w:val="none" w:sz="0" w:space="0" w:color="auto"/>
                        <w:left w:val="none" w:sz="0" w:space="0" w:color="auto"/>
                        <w:bottom w:val="none" w:sz="0" w:space="0" w:color="auto"/>
                        <w:right w:val="none" w:sz="0" w:space="0" w:color="auto"/>
                      </w:divBdr>
                    </w:div>
                  </w:divsChild>
                </w:div>
                <w:div w:id="1040931613">
                  <w:marLeft w:val="0"/>
                  <w:marRight w:val="0"/>
                  <w:marTop w:val="0"/>
                  <w:marBottom w:val="0"/>
                  <w:divBdr>
                    <w:top w:val="none" w:sz="0" w:space="0" w:color="auto"/>
                    <w:left w:val="none" w:sz="0" w:space="0" w:color="auto"/>
                    <w:bottom w:val="none" w:sz="0" w:space="0" w:color="auto"/>
                    <w:right w:val="none" w:sz="0" w:space="0" w:color="auto"/>
                  </w:divBdr>
                  <w:divsChild>
                    <w:div w:id="1752964189">
                      <w:marLeft w:val="0"/>
                      <w:marRight w:val="0"/>
                      <w:marTop w:val="0"/>
                      <w:marBottom w:val="0"/>
                      <w:divBdr>
                        <w:top w:val="none" w:sz="0" w:space="0" w:color="auto"/>
                        <w:left w:val="none" w:sz="0" w:space="0" w:color="auto"/>
                        <w:bottom w:val="none" w:sz="0" w:space="0" w:color="auto"/>
                        <w:right w:val="none" w:sz="0" w:space="0" w:color="auto"/>
                      </w:divBdr>
                    </w:div>
                  </w:divsChild>
                </w:div>
                <w:div w:id="1158425260">
                  <w:marLeft w:val="0"/>
                  <w:marRight w:val="0"/>
                  <w:marTop w:val="0"/>
                  <w:marBottom w:val="0"/>
                  <w:divBdr>
                    <w:top w:val="none" w:sz="0" w:space="0" w:color="auto"/>
                    <w:left w:val="none" w:sz="0" w:space="0" w:color="auto"/>
                    <w:bottom w:val="none" w:sz="0" w:space="0" w:color="auto"/>
                    <w:right w:val="none" w:sz="0" w:space="0" w:color="auto"/>
                  </w:divBdr>
                  <w:divsChild>
                    <w:div w:id="1264529320">
                      <w:marLeft w:val="0"/>
                      <w:marRight w:val="0"/>
                      <w:marTop w:val="0"/>
                      <w:marBottom w:val="0"/>
                      <w:divBdr>
                        <w:top w:val="none" w:sz="0" w:space="0" w:color="auto"/>
                        <w:left w:val="none" w:sz="0" w:space="0" w:color="auto"/>
                        <w:bottom w:val="none" w:sz="0" w:space="0" w:color="auto"/>
                        <w:right w:val="none" w:sz="0" w:space="0" w:color="auto"/>
                      </w:divBdr>
                    </w:div>
                  </w:divsChild>
                </w:div>
                <w:div w:id="1475685564">
                  <w:marLeft w:val="0"/>
                  <w:marRight w:val="0"/>
                  <w:marTop w:val="0"/>
                  <w:marBottom w:val="0"/>
                  <w:divBdr>
                    <w:top w:val="none" w:sz="0" w:space="0" w:color="auto"/>
                    <w:left w:val="none" w:sz="0" w:space="0" w:color="auto"/>
                    <w:bottom w:val="none" w:sz="0" w:space="0" w:color="auto"/>
                    <w:right w:val="none" w:sz="0" w:space="0" w:color="auto"/>
                  </w:divBdr>
                  <w:divsChild>
                    <w:div w:id="459808469">
                      <w:marLeft w:val="0"/>
                      <w:marRight w:val="0"/>
                      <w:marTop w:val="0"/>
                      <w:marBottom w:val="0"/>
                      <w:divBdr>
                        <w:top w:val="none" w:sz="0" w:space="0" w:color="auto"/>
                        <w:left w:val="none" w:sz="0" w:space="0" w:color="auto"/>
                        <w:bottom w:val="none" w:sz="0" w:space="0" w:color="auto"/>
                        <w:right w:val="none" w:sz="0" w:space="0" w:color="auto"/>
                      </w:divBdr>
                    </w:div>
                    <w:div w:id="2029064988">
                      <w:marLeft w:val="0"/>
                      <w:marRight w:val="0"/>
                      <w:marTop w:val="0"/>
                      <w:marBottom w:val="0"/>
                      <w:divBdr>
                        <w:top w:val="none" w:sz="0" w:space="0" w:color="auto"/>
                        <w:left w:val="none" w:sz="0" w:space="0" w:color="auto"/>
                        <w:bottom w:val="none" w:sz="0" w:space="0" w:color="auto"/>
                        <w:right w:val="none" w:sz="0" w:space="0" w:color="auto"/>
                      </w:divBdr>
                    </w:div>
                  </w:divsChild>
                </w:div>
                <w:div w:id="1605841745">
                  <w:marLeft w:val="0"/>
                  <w:marRight w:val="0"/>
                  <w:marTop w:val="0"/>
                  <w:marBottom w:val="0"/>
                  <w:divBdr>
                    <w:top w:val="none" w:sz="0" w:space="0" w:color="auto"/>
                    <w:left w:val="none" w:sz="0" w:space="0" w:color="auto"/>
                    <w:bottom w:val="none" w:sz="0" w:space="0" w:color="auto"/>
                    <w:right w:val="none" w:sz="0" w:space="0" w:color="auto"/>
                  </w:divBdr>
                  <w:divsChild>
                    <w:div w:id="629287304">
                      <w:marLeft w:val="0"/>
                      <w:marRight w:val="0"/>
                      <w:marTop w:val="0"/>
                      <w:marBottom w:val="0"/>
                      <w:divBdr>
                        <w:top w:val="none" w:sz="0" w:space="0" w:color="auto"/>
                        <w:left w:val="none" w:sz="0" w:space="0" w:color="auto"/>
                        <w:bottom w:val="none" w:sz="0" w:space="0" w:color="auto"/>
                        <w:right w:val="none" w:sz="0" w:space="0" w:color="auto"/>
                      </w:divBdr>
                    </w:div>
                  </w:divsChild>
                </w:div>
                <w:div w:id="1843668195">
                  <w:marLeft w:val="0"/>
                  <w:marRight w:val="0"/>
                  <w:marTop w:val="0"/>
                  <w:marBottom w:val="0"/>
                  <w:divBdr>
                    <w:top w:val="none" w:sz="0" w:space="0" w:color="auto"/>
                    <w:left w:val="none" w:sz="0" w:space="0" w:color="auto"/>
                    <w:bottom w:val="none" w:sz="0" w:space="0" w:color="auto"/>
                    <w:right w:val="none" w:sz="0" w:space="0" w:color="auto"/>
                  </w:divBdr>
                  <w:divsChild>
                    <w:div w:id="579604832">
                      <w:marLeft w:val="0"/>
                      <w:marRight w:val="0"/>
                      <w:marTop w:val="0"/>
                      <w:marBottom w:val="0"/>
                      <w:divBdr>
                        <w:top w:val="none" w:sz="0" w:space="0" w:color="auto"/>
                        <w:left w:val="none" w:sz="0" w:space="0" w:color="auto"/>
                        <w:bottom w:val="none" w:sz="0" w:space="0" w:color="auto"/>
                        <w:right w:val="none" w:sz="0" w:space="0" w:color="auto"/>
                      </w:divBdr>
                    </w:div>
                    <w:div w:id="681976954">
                      <w:marLeft w:val="0"/>
                      <w:marRight w:val="0"/>
                      <w:marTop w:val="0"/>
                      <w:marBottom w:val="0"/>
                      <w:divBdr>
                        <w:top w:val="none" w:sz="0" w:space="0" w:color="auto"/>
                        <w:left w:val="none" w:sz="0" w:space="0" w:color="auto"/>
                        <w:bottom w:val="none" w:sz="0" w:space="0" w:color="auto"/>
                        <w:right w:val="none" w:sz="0" w:space="0" w:color="auto"/>
                      </w:divBdr>
                    </w:div>
                  </w:divsChild>
                </w:div>
                <w:div w:id="1883327117">
                  <w:marLeft w:val="0"/>
                  <w:marRight w:val="0"/>
                  <w:marTop w:val="0"/>
                  <w:marBottom w:val="0"/>
                  <w:divBdr>
                    <w:top w:val="none" w:sz="0" w:space="0" w:color="auto"/>
                    <w:left w:val="none" w:sz="0" w:space="0" w:color="auto"/>
                    <w:bottom w:val="none" w:sz="0" w:space="0" w:color="auto"/>
                    <w:right w:val="none" w:sz="0" w:space="0" w:color="auto"/>
                  </w:divBdr>
                  <w:divsChild>
                    <w:div w:id="739330979">
                      <w:marLeft w:val="0"/>
                      <w:marRight w:val="0"/>
                      <w:marTop w:val="0"/>
                      <w:marBottom w:val="0"/>
                      <w:divBdr>
                        <w:top w:val="none" w:sz="0" w:space="0" w:color="auto"/>
                        <w:left w:val="none" w:sz="0" w:space="0" w:color="auto"/>
                        <w:bottom w:val="none" w:sz="0" w:space="0" w:color="auto"/>
                        <w:right w:val="none" w:sz="0" w:space="0" w:color="auto"/>
                      </w:divBdr>
                    </w:div>
                    <w:div w:id="1558974124">
                      <w:marLeft w:val="0"/>
                      <w:marRight w:val="0"/>
                      <w:marTop w:val="0"/>
                      <w:marBottom w:val="0"/>
                      <w:divBdr>
                        <w:top w:val="none" w:sz="0" w:space="0" w:color="auto"/>
                        <w:left w:val="none" w:sz="0" w:space="0" w:color="auto"/>
                        <w:bottom w:val="none" w:sz="0" w:space="0" w:color="auto"/>
                        <w:right w:val="none" w:sz="0" w:space="0" w:color="auto"/>
                      </w:divBdr>
                    </w:div>
                  </w:divsChild>
                </w:div>
                <w:div w:id="1955403732">
                  <w:marLeft w:val="0"/>
                  <w:marRight w:val="0"/>
                  <w:marTop w:val="0"/>
                  <w:marBottom w:val="0"/>
                  <w:divBdr>
                    <w:top w:val="none" w:sz="0" w:space="0" w:color="auto"/>
                    <w:left w:val="none" w:sz="0" w:space="0" w:color="auto"/>
                    <w:bottom w:val="none" w:sz="0" w:space="0" w:color="auto"/>
                    <w:right w:val="none" w:sz="0" w:space="0" w:color="auto"/>
                  </w:divBdr>
                  <w:divsChild>
                    <w:div w:id="593241871">
                      <w:marLeft w:val="0"/>
                      <w:marRight w:val="0"/>
                      <w:marTop w:val="0"/>
                      <w:marBottom w:val="0"/>
                      <w:divBdr>
                        <w:top w:val="none" w:sz="0" w:space="0" w:color="auto"/>
                        <w:left w:val="none" w:sz="0" w:space="0" w:color="auto"/>
                        <w:bottom w:val="none" w:sz="0" w:space="0" w:color="auto"/>
                        <w:right w:val="none" w:sz="0" w:space="0" w:color="auto"/>
                      </w:divBdr>
                    </w:div>
                  </w:divsChild>
                </w:div>
                <w:div w:id="2132434116">
                  <w:marLeft w:val="0"/>
                  <w:marRight w:val="0"/>
                  <w:marTop w:val="0"/>
                  <w:marBottom w:val="0"/>
                  <w:divBdr>
                    <w:top w:val="none" w:sz="0" w:space="0" w:color="auto"/>
                    <w:left w:val="none" w:sz="0" w:space="0" w:color="auto"/>
                    <w:bottom w:val="none" w:sz="0" w:space="0" w:color="auto"/>
                    <w:right w:val="none" w:sz="0" w:space="0" w:color="auto"/>
                  </w:divBdr>
                  <w:divsChild>
                    <w:div w:id="811169235">
                      <w:marLeft w:val="0"/>
                      <w:marRight w:val="0"/>
                      <w:marTop w:val="0"/>
                      <w:marBottom w:val="0"/>
                      <w:divBdr>
                        <w:top w:val="none" w:sz="0" w:space="0" w:color="auto"/>
                        <w:left w:val="none" w:sz="0" w:space="0" w:color="auto"/>
                        <w:bottom w:val="none" w:sz="0" w:space="0" w:color="auto"/>
                        <w:right w:val="none" w:sz="0" w:space="0" w:color="auto"/>
                      </w:divBdr>
                    </w:div>
                    <w:div w:id="10509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vic.gov.au/victorian-guide-regul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network.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tter Regulation 2">
      <a:dk1>
        <a:sysClr val="windowText" lastClr="000000"/>
      </a:dk1>
      <a:lt1>
        <a:sysClr val="window" lastClr="FFFFFF"/>
      </a:lt1>
      <a:dk2>
        <a:srgbClr val="1F2A44"/>
      </a:dk2>
      <a:lt2>
        <a:srgbClr val="D2D4DA"/>
      </a:lt2>
      <a:accent1>
        <a:srgbClr val="71C5E8"/>
      </a:accent1>
      <a:accent2>
        <a:srgbClr val="00B2A9"/>
      </a:accent2>
      <a:accent3>
        <a:srgbClr val="78BE20"/>
      </a:accent3>
      <a:accent4>
        <a:srgbClr val="87189D"/>
      </a:accent4>
      <a:accent5>
        <a:srgbClr val="98D5EF"/>
      </a:accent5>
      <a:accent6>
        <a:srgbClr val="C4E7F6"/>
      </a:accent6>
      <a:hlink>
        <a:srgbClr val="71C5E8"/>
      </a:hlink>
      <a:folHlink>
        <a:srgbClr val="00B2A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580cac-1a46-464e-a749-263d0beaf9ec" xsi:nil="true"/>
    <lcf76f155ced4ddcb4097134ff3c332f xmlns="c5048082-e052-44c2-9313-1529a8e2ac53">
      <Terms xmlns="http://schemas.microsoft.com/office/infopath/2007/PartnerControls"/>
    </lcf76f155ced4ddcb4097134ff3c332f>
    <Department xmlns="c5048082-e052-44c2-9313-1529a8e2ac53">DTF</Department>
    <Status xmlns="c5048082-e052-44c2-9313-1529a8e2ac53">Draft</Status>
    <Requiredbydate xmlns="c5048082-e052-44c2-9313-1529a8e2ac53">2024-07-11T14:00:00+00:00</Requiredbydate>
    <WorkCategory xmlns="c5048082-e052-44c2-9313-1529a8e2ac53">Guidance Project</WorkCategory>
    <DocumentType xmlns="c5048082-e052-44c2-9313-1529a8e2ac53">Guidance</DocumentType>
    <HasaRIS_x002f_LIAdrafted_x003f_ xmlns="c5048082-e052-44c2-9313-1529a8e2ac53">false</HasaRIS_x002f_LIAdrafted_x003f_>
    <Assignedto xmlns="c5048082-e052-44c2-9313-1529a8e2ac53">
      <UserInfo>
        <DisplayName>Dominic Crowley (DTF)</DisplayName>
        <AccountId>12</AccountId>
        <AccountType/>
      </UserInfo>
    </Assignedto>
    <Requester xmlns="c5048082-e052-44c2-9313-1529a8e2ac53">
      <UserInfo>
        <DisplayName>Richard Adams (DTF)</DisplayName>
        <AccountId>85</AccountId>
        <AccountType/>
      </UserInfo>
    </Requester>
    <Exemptionground xmlns="c5048082-e052-44c2-9313-1529a8e2ac53">N/A</Exemptionground>
    <SharedWithUsers xmlns="97580cac-1a46-464e-a749-263d0beaf9ec">
      <UserInfo>
        <DisplayName>Sean MacLean (DTF)</DisplayName>
        <AccountId>1412</AccountId>
        <AccountType/>
      </UserInfo>
      <UserInfo>
        <DisplayName>Dominic Crowley (DTF)</DisplayName>
        <AccountId>1168</AccountId>
        <AccountType/>
      </UserInfo>
      <UserInfo>
        <DisplayName>Deidre Steain (DTF)</DisplayName>
        <AccountId>16</AccountId>
        <AccountType/>
      </UserInfo>
    </SharedWithUsers>
    <Notes xmlns="c5048082-e052-44c2-9313-1529a8e2ac53" xsi:nil="true"/>
    <_Flow_SignoffStatus xmlns="c5048082-e052-44c2-9313-1529a8e2ac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29" ma:contentTypeDescription="Create a new document." ma:contentTypeScope="" ma:versionID="181bc69c8014eae7075099ceadbe6696">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8d3247d697180b59e86eabbbbb781d18"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WorkCategory" minOccurs="0"/>
                <xsd:element ref="ns2:DocumentType" minOccurs="0"/>
                <xsd:element ref="ns2:Status" minOccurs="0"/>
                <xsd:element ref="ns2:Assignedto" minOccurs="0"/>
                <xsd:element ref="ns2:Requiredbydate" minOccurs="0"/>
                <xsd:element ref="ns2:MediaServiceObjectDetectorVersions" minOccurs="0"/>
                <xsd:element ref="ns2:Department" minOccurs="0"/>
                <xsd:element ref="ns2:Requester" minOccurs="0"/>
                <xsd:element ref="ns2:HasaRIS_x002f_LIAdrafted_x003f_" minOccurs="0"/>
                <xsd:element ref="ns2:Exemptionground" minOccurs="0"/>
                <xsd:element ref="ns2:MediaServiceSearchPropertie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WorkCategory" ma:index="23" nillable="true" ma:displayName="Work Category" ma:format="Dropdown" ma:indexed="true" ma:internalName="WorkCategory">
      <xsd:simpleType>
        <xsd:restriction base="dms:Choice">
          <xsd:enumeration value="Building System Review"/>
          <xsd:enumeration value="Competitive Neutrality"/>
          <xsd:enumeration value="General"/>
          <xsd:enumeration value="Guidance Project"/>
          <xsd:enumeration value="Marked for Deletion"/>
          <xsd:enumeration value="Presentations and Conferences"/>
          <xsd:enumeration value="Regulators as a Profession"/>
          <xsd:enumeration value="Regulator Reform Project and Health Checks"/>
          <xsd:enumeration value="RegTech Project"/>
          <xsd:enumeration value="Reviews"/>
          <xsd:enumeration value="Scrutiny Project"/>
        </xsd:restriction>
      </xsd:simpleType>
    </xsd:element>
    <xsd:element name="DocumentType" ma:index="24" nillable="true" ma:displayName="Document Type" ma:format="Dropdown" ma:internalName="DocumentType">
      <xsd:simpleType>
        <xsd:restriction base="dms:Choice">
          <xsd:enumeration value="Agenda"/>
          <xsd:enumeration value="Brief"/>
          <xsd:enumeration value="Guidance"/>
          <xsd:enumeration value="Presentation"/>
          <xsd:enumeration value="Memo"/>
          <xsd:enumeration value="Minutes"/>
          <xsd:enumeration value="Report"/>
        </xsd:restriction>
      </xsd:simpleType>
    </xsd:element>
    <xsd:element name="Status" ma:index="25" nillable="true" ma:displayName="Status" ma:format="Dropdown" ma:internalName="Status">
      <xsd:simpleType>
        <xsd:restriction base="dms:Choice">
          <xsd:enumeration value="Draft"/>
          <xsd:enumeration value="For review"/>
          <xsd:enumeration value="For approval"/>
          <xsd:enumeration value="Approved"/>
          <xsd:enumeration value="On-hold"/>
        </xsd:restriction>
      </xsd:simpleType>
    </xsd:element>
    <xsd:element name="Assignedto" ma:index="26"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iredbydate" ma:index="27" nillable="true" ma:displayName="Required by date" ma:format="DateOnly" ma:internalName="Requiredby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Department" ma:index="30" nillable="true" ma:displayName="Department" ma:format="Dropdown" ma:internalName="Department">
      <xsd:simpleType>
        <xsd:union memberTypes="dms:Text">
          <xsd:simpleType>
            <xsd:restriction base="dms:Choice">
              <xsd:enumeration value="DTF"/>
              <xsd:enumeration value="DPC"/>
              <xsd:enumeration value="DGS"/>
              <xsd:enumeration value="DJSIR"/>
              <xsd:enumeration value="DH"/>
              <xsd:enumeration value="DTP"/>
              <xsd:enumeration value="DEECA"/>
              <xsd:enumeration value="ESC"/>
              <xsd:enumeration value="VPA"/>
              <xsd:enumeration value="DJCS"/>
              <xsd:enumeration value="WorkSafe"/>
              <xsd:enumeration value="DFFH"/>
              <xsd:enumeration value="DELWP"/>
              <xsd:enumeration value="DE"/>
              <xsd:enumeration value="DET"/>
            </xsd:restriction>
          </xsd:simpleType>
        </xsd:union>
      </xsd:simpleType>
    </xsd:element>
    <xsd:element name="Requester" ma:index="31" nillable="true" ma:displayName="Requester" ma:format="Dropdown" ma:list="UserInfo" ma:SharePointGroup="0" ma:internalName="Reques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saRIS_x002f_LIAdrafted_x003f_" ma:index="32" nillable="true" ma:displayName="Has a RIS/LIA been drafted?" ma:default="0" ma:format="Dropdown" ma:internalName="HasaRIS_x002f_LIAdrafted_x003f_">
      <xsd:simpleType>
        <xsd:restriction base="dms:Boolean"/>
      </xsd:simpleType>
    </xsd:element>
    <xsd:element name="Exemptionground" ma:index="33" nillable="true" ma:displayName="Exemption ground" ma:description="Exemption ground in the Subordinate Legislation Act. Key grounds:&#10;8(1)(a) - SR no significant burden&#10;8(1)(c) - SR declaratory or machinery&#10;8(1)(d) - SR fees increasing below Treasurer's rate&#10;8(1)(f) - SR national uniform legislation&#10;12F(1)(a) - LI no significant burden&#10;12F(1)(b) - LI declaratory or machinery&#10;12F(1)(c) - LI fees increasing below Treasurer's rate&#10;12F(1)(d) - LI burden only on public sector&#10;12F(1)(f) - LI national uniform legislation&#10;12F(1)(g) - LI equivalent RIS process &#10;12F(1)(h) - LI less than 12 months duration&#10;&#10;&#10;&#10;" ma:format="Dropdown" ma:internalName="Exemptionground">
      <xsd:simpleType>
        <xsd:restriction base="dms:Text">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Notes" ma:index="35" nillable="true" ma:displayName="Notes" ma:format="Dropdown" ma:internalName="Notes">
      <xsd:simpleType>
        <xsd:restriction base="dms:Note">
          <xsd:maxLength value="255"/>
        </xsd:restriction>
      </xsd:simpleType>
    </xsd:element>
    <xsd:element name="_Flow_SignoffStatus" ma:index="3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364121-4511-4e9b-9ea9-dbc06523d608}"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2.xml><?xml version="1.0" encoding="utf-8"?>
<ds:datastoreItem xmlns:ds="http://schemas.openxmlformats.org/officeDocument/2006/customXml" ds:itemID="{080A4F04-0BE7-43C1-898C-12BA35921DBA}">
  <ds:schemaRefs>
    <ds:schemaRef ds:uri="http://schemas.microsoft.com/office/2006/metadata/properties"/>
    <ds:schemaRef ds:uri="http://schemas.microsoft.com/office/infopath/2007/PartnerControls"/>
    <ds:schemaRef ds:uri="97580cac-1a46-464e-a749-263d0beaf9ec"/>
    <ds:schemaRef ds:uri="c5048082-e052-44c2-9313-1529a8e2ac53"/>
  </ds:schemaRefs>
</ds:datastoreItem>
</file>

<file path=customXml/itemProps3.xml><?xml version="1.0" encoding="utf-8"?>
<ds:datastoreItem xmlns:ds="http://schemas.openxmlformats.org/officeDocument/2006/customXml" ds:itemID="{BFF79AD6-0173-4D46-B09C-E1433BE850FB}">
  <ds:schemaRefs>
    <ds:schemaRef ds:uri="http://schemas.openxmlformats.org/officeDocument/2006/bibliography"/>
  </ds:schemaRefs>
</ds:datastoreItem>
</file>

<file path=customXml/itemProps4.xml><?xml version="1.0" encoding="utf-8"?>
<ds:datastoreItem xmlns:ds="http://schemas.openxmlformats.org/officeDocument/2006/customXml" ds:itemID="{12B04EC0-F159-4A96-AB4B-E37E39394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B81170-1D40-4E8D-8C69-571EDD814D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9833</TotalTime>
  <Pages>17</Pages>
  <Words>6197</Words>
  <Characters>35326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Toolkit - problem analysis - Response to comments -05.07.24</vt:lpstr>
    </vt:vector>
  </TitlesOfParts>
  <Company/>
  <LinksUpToDate>false</LinksUpToDate>
  <CharactersWithSpaces>41441</CharactersWithSpaces>
  <SharedDoc>false</SharedDoc>
  <HLinks>
    <vt:vector size="84" baseType="variant">
      <vt:variant>
        <vt:i4>1572923</vt:i4>
      </vt:variant>
      <vt:variant>
        <vt:i4>71</vt:i4>
      </vt:variant>
      <vt:variant>
        <vt:i4>0</vt:i4>
      </vt:variant>
      <vt:variant>
        <vt:i4>5</vt:i4>
      </vt:variant>
      <vt:variant>
        <vt:lpwstr/>
      </vt:variant>
      <vt:variant>
        <vt:lpwstr>_Toc159251692</vt:lpwstr>
      </vt:variant>
      <vt:variant>
        <vt:i4>1572923</vt:i4>
      </vt:variant>
      <vt:variant>
        <vt:i4>65</vt:i4>
      </vt:variant>
      <vt:variant>
        <vt:i4>0</vt:i4>
      </vt:variant>
      <vt:variant>
        <vt:i4>5</vt:i4>
      </vt:variant>
      <vt:variant>
        <vt:lpwstr/>
      </vt:variant>
      <vt:variant>
        <vt:lpwstr>_Toc159251691</vt:lpwstr>
      </vt:variant>
      <vt:variant>
        <vt:i4>1572923</vt:i4>
      </vt:variant>
      <vt:variant>
        <vt:i4>59</vt:i4>
      </vt:variant>
      <vt:variant>
        <vt:i4>0</vt:i4>
      </vt:variant>
      <vt:variant>
        <vt:i4>5</vt:i4>
      </vt:variant>
      <vt:variant>
        <vt:lpwstr/>
      </vt:variant>
      <vt:variant>
        <vt:lpwstr>_Toc159251690</vt:lpwstr>
      </vt:variant>
      <vt:variant>
        <vt:i4>1638459</vt:i4>
      </vt:variant>
      <vt:variant>
        <vt:i4>53</vt:i4>
      </vt:variant>
      <vt:variant>
        <vt:i4>0</vt:i4>
      </vt:variant>
      <vt:variant>
        <vt:i4>5</vt:i4>
      </vt:variant>
      <vt:variant>
        <vt:lpwstr/>
      </vt:variant>
      <vt:variant>
        <vt:lpwstr>_Toc159251689</vt:lpwstr>
      </vt:variant>
      <vt:variant>
        <vt:i4>1638459</vt:i4>
      </vt:variant>
      <vt:variant>
        <vt:i4>47</vt:i4>
      </vt:variant>
      <vt:variant>
        <vt:i4>0</vt:i4>
      </vt:variant>
      <vt:variant>
        <vt:i4>5</vt:i4>
      </vt:variant>
      <vt:variant>
        <vt:lpwstr/>
      </vt:variant>
      <vt:variant>
        <vt:lpwstr>_Toc159251688</vt:lpwstr>
      </vt:variant>
      <vt:variant>
        <vt:i4>1638459</vt:i4>
      </vt:variant>
      <vt:variant>
        <vt:i4>41</vt:i4>
      </vt:variant>
      <vt:variant>
        <vt:i4>0</vt:i4>
      </vt:variant>
      <vt:variant>
        <vt:i4>5</vt:i4>
      </vt:variant>
      <vt:variant>
        <vt:lpwstr/>
      </vt:variant>
      <vt:variant>
        <vt:lpwstr>_Toc159251687</vt:lpwstr>
      </vt:variant>
      <vt:variant>
        <vt:i4>1638459</vt:i4>
      </vt:variant>
      <vt:variant>
        <vt:i4>35</vt:i4>
      </vt:variant>
      <vt:variant>
        <vt:i4>0</vt:i4>
      </vt:variant>
      <vt:variant>
        <vt:i4>5</vt:i4>
      </vt:variant>
      <vt:variant>
        <vt:lpwstr/>
      </vt:variant>
      <vt:variant>
        <vt:lpwstr>_Toc159251686</vt:lpwstr>
      </vt:variant>
      <vt:variant>
        <vt:i4>1638459</vt:i4>
      </vt:variant>
      <vt:variant>
        <vt:i4>29</vt:i4>
      </vt:variant>
      <vt:variant>
        <vt:i4>0</vt:i4>
      </vt:variant>
      <vt:variant>
        <vt:i4>5</vt:i4>
      </vt:variant>
      <vt:variant>
        <vt:lpwstr/>
      </vt:variant>
      <vt:variant>
        <vt:lpwstr>_Toc159251685</vt:lpwstr>
      </vt:variant>
      <vt:variant>
        <vt:i4>1638459</vt:i4>
      </vt:variant>
      <vt:variant>
        <vt:i4>23</vt:i4>
      </vt:variant>
      <vt:variant>
        <vt:i4>0</vt:i4>
      </vt:variant>
      <vt:variant>
        <vt:i4>5</vt:i4>
      </vt:variant>
      <vt:variant>
        <vt:lpwstr/>
      </vt:variant>
      <vt:variant>
        <vt:lpwstr>_Toc159251684</vt:lpwstr>
      </vt:variant>
      <vt:variant>
        <vt:i4>1638459</vt:i4>
      </vt:variant>
      <vt:variant>
        <vt:i4>17</vt:i4>
      </vt:variant>
      <vt:variant>
        <vt:i4>0</vt:i4>
      </vt:variant>
      <vt:variant>
        <vt:i4>5</vt:i4>
      </vt:variant>
      <vt:variant>
        <vt:lpwstr/>
      </vt:variant>
      <vt:variant>
        <vt:lpwstr>_Toc159251683</vt:lpwstr>
      </vt:variant>
      <vt:variant>
        <vt:i4>1638459</vt:i4>
      </vt:variant>
      <vt:variant>
        <vt:i4>11</vt:i4>
      </vt:variant>
      <vt:variant>
        <vt:i4>0</vt:i4>
      </vt:variant>
      <vt:variant>
        <vt:i4>5</vt:i4>
      </vt:variant>
      <vt:variant>
        <vt:lpwstr/>
      </vt:variant>
      <vt:variant>
        <vt:lpwstr>_Toc159251682</vt:lpwstr>
      </vt:variant>
      <vt:variant>
        <vt:i4>1638459</vt:i4>
      </vt:variant>
      <vt:variant>
        <vt:i4>5</vt:i4>
      </vt:variant>
      <vt:variant>
        <vt:i4>0</vt:i4>
      </vt:variant>
      <vt:variant>
        <vt:i4>5</vt:i4>
      </vt:variant>
      <vt:variant>
        <vt:lpwstr/>
      </vt:variant>
      <vt:variant>
        <vt:lpwstr>_Toc159251681</vt:lpwstr>
      </vt:variant>
      <vt:variant>
        <vt:i4>5177357</vt:i4>
      </vt:variant>
      <vt:variant>
        <vt:i4>0</vt:i4>
      </vt:variant>
      <vt:variant>
        <vt:i4>0</vt:i4>
      </vt:variant>
      <vt:variant>
        <vt:i4>5</vt:i4>
      </vt:variant>
      <vt:variant>
        <vt:lpwstr>https://www.vic.gov.au/victorian-guide-regulation</vt:lpwstr>
      </vt:variant>
      <vt:variant>
        <vt:lpwstr/>
      </vt:variant>
      <vt:variant>
        <vt:i4>4915281</vt:i4>
      </vt:variant>
      <vt:variant>
        <vt:i4>0</vt:i4>
      </vt:variant>
      <vt:variant>
        <vt:i4>0</vt:i4>
      </vt:variant>
      <vt:variant>
        <vt:i4>5</vt:i4>
      </vt:variant>
      <vt:variant>
        <vt:lpwstr>https://innovationnetwork.vic.gov.au/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 problem analysis - Response to comments -05.07.24</dc:title>
  <dc:subject/>
  <dc:creator>Eliot Palmer (DTF)</dc:creator>
  <cp:keywords/>
  <dc:description/>
  <cp:lastModifiedBy>Jason J Knight (DTF)</cp:lastModifiedBy>
  <cp:revision>374</cp:revision>
  <dcterms:created xsi:type="dcterms:W3CDTF">2024-07-09T15:56:00Z</dcterms:created>
  <dcterms:modified xsi:type="dcterms:W3CDTF">2025-06-11T23:53:00Z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ediaServiceImageTags">
    <vt:lpwstr/>
  </property>
  <property fmtid="{D5CDD505-2E9C-101B-9397-08002B2CF9AE}" pid="4" name="SharedWithUsers">
    <vt:lpwstr>1412;#Sean MacLean (DTF);#1168;#Dominic Crowley (DTF);#16;#Deidre Steain (DTF)</vt:lpwstr>
  </property>
  <property fmtid="{D5CDD505-2E9C-101B-9397-08002B2CF9AE}" pid="5" name="Status">
    <vt:lpwstr>Unallocated</vt:lpwstr>
  </property>
  <property fmtid="{D5CDD505-2E9C-101B-9397-08002B2CF9AE}" pid="6" name="ClassificationContentMarkingFooterShapeIds">
    <vt:lpwstr>6d90c37f,3d77ce0,2360b906,4803e697,7141f6b,433b5c69</vt:lpwstr>
  </property>
  <property fmtid="{D5CDD505-2E9C-101B-9397-08002B2CF9AE}" pid="7" name="ClassificationContentMarkingFooterFontProps">
    <vt:lpwstr>#000000,11,Calibri</vt:lpwstr>
  </property>
  <property fmtid="{D5CDD505-2E9C-101B-9397-08002B2CF9AE}" pid="8" name="ClassificationContentMarkingFooterText">
    <vt:lpwstr>OFFICIAL</vt:lpwstr>
  </property>
  <property fmtid="{D5CDD505-2E9C-101B-9397-08002B2CF9AE}" pid="9" name="MSIP_Label_7158ebbd-6c5e-441f-bfc9-4eb8c11e3978_Enabled">
    <vt:lpwstr>true</vt:lpwstr>
  </property>
  <property fmtid="{D5CDD505-2E9C-101B-9397-08002B2CF9AE}" pid="10" name="MSIP_Label_7158ebbd-6c5e-441f-bfc9-4eb8c11e3978_SetDate">
    <vt:lpwstr>2024-07-02T04:45:55Z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a8719d07-6642-4a96-b032-4c942c9c4335</vt:lpwstr>
  </property>
  <property fmtid="{D5CDD505-2E9C-101B-9397-08002B2CF9AE}" pid="15" name="MSIP_Label_7158ebbd-6c5e-441f-bfc9-4eb8c11e3978_ContentBits">
    <vt:lpwstr>2</vt:lpwstr>
  </property>
</Properties>
</file>