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A551" w14:textId="563AB5E1" w:rsidR="00164CFD" w:rsidRPr="00C37035" w:rsidRDefault="00164CFD" w:rsidP="003D6690">
      <w:pPr>
        <w:spacing w:after="300" w:line="240" w:lineRule="auto"/>
        <w:jc w:val="center"/>
        <w:rPr>
          <w:rFonts w:ascii="Times New Roman" w:hAnsi="Times New Roman"/>
        </w:rPr>
      </w:pPr>
      <w:r w:rsidRPr="00C37035">
        <w:rPr>
          <w:rFonts w:ascii="Times New Roman" w:hAnsi="Times New Roman"/>
        </w:rPr>
        <w:t xml:space="preserve">STATUTORY RULES </w:t>
      </w:r>
      <w:del w:id="0" w:author="Emma Stewart (DEECA)" w:date="2025-11-25T14:34:00Z" w16du:dateUtc="2025-11-25T03:34:00Z">
        <w:r w:rsidRPr="00C37035" w:rsidDel="008274A7">
          <w:rPr>
            <w:rFonts w:ascii="Times New Roman" w:hAnsi="Times New Roman"/>
          </w:rPr>
          <w:delText>2025</w:delText>
        </w:r>
      </w:del>
      <w:ins w:id="1" w:author="Emma Stewart (DEECA)" w:date="2025-11-25T14:34:00Z" w16du:dateUtc="2025-11-25T03:34:00Z">
        <w:r w:rsidR="008274A7" w:rsidRPr="00C37035">
          <w:rPr>
            <w:rFonts w:ascii="Times New Roman" w:hAnsi="Times New Roman"/>
          </w:rPr>
          <w:t>202</w:t>
        </w:r>
        <w:r w:rsidR="008274A7">
          <w:rPr>
            <w:rFonts w:ascii="Times New Roman" w:hAnsi="Times New Roman"/>
          </w:rPr>
          <w:t>6</w:t>
        </w:r>
      </w:ins>
    </w:p>
    <w:p w14:paraId="62E6A552" w14:textId="77777777" w:rsidR="00164CFD" w:rsidRPr="00164CFD" w:rsidRDefault="00164CFD" w:rsidP="00164CFD">
      <w:pPr>
        <w:spacing w:after="120" w:line="240" w:lineRule="auto"/>
        <w:jc w:val="center"/>
        <w:rPr>
          <w:rFonts w:ascii="Times New Roman" w:hAnsi="Times New Roman"/>
        </w:rPr>
      </w:pPr>
      <w:r w:rsidRPr="00164CFD">
        <w:rPr>
          <w:rFonts w:ascii="Times New Roman" w:hAnsi="Times New Roman"/>
        </w:rPr>
        <w:t>S.R. No.</w:t>
      </w:r>
    </w:p>
    <w:p w14:paraId="62E6A553" w14:textId="77777777" w:rsidR="00164CFD" w:rsidRPr="00164CFD" w:rsidRDefault="00164CFD" w:rsidP="00164CFD">
      <w:pPr>
        <w:spacing w:after="120" w:line="240" w:lineRule="auto"/>
        <w:jc w:val="center"/>
        <w:rPr>
          <w:rFonts w:ascii="Times New Roman" w:hAnsi="Times New Roman"/>
          <w:b/>
          <w:i/>
        </w:rPr>
      </w:pPr>
      <w:r w:rsidRPr="00164CFD">
        <w:rPr>
          <w:rFonts w:ascii="Times New Roman" w:hAnsi="Times New Roman"/>
          <w:b/>
          <w:i/>
        </w:rPr>
        <w:t>Building Act 1993</w:t>
      </w:r>
    </w:p>
    <w:p w14:paraId="62E6A554" w14:textId="3F709660" w:rsidR="00164CFD" w:rsidRPr="00164CFD" w:rsidRDefault="00164CFD" w:rsidP="003D6690">
      <w:pPr>
        <w:spacing w:before="300" w:after="300" w:line="240" w:lineRule="auto"/>
        <w:jc w:val="center"/>
        <w:rPr>
          <w:rFonts w:ascii="Times New Roman" w:hAnsi="Times New Roman"/>
          <w:b/>
          <w:sz w:val="28"/>
          <w:szCs w:val="28"/>
        </w:rPr>
      </w:pPr>
      <w:r w:rsidRPr="00164CFD">
        <w:rPr>
          <w:rFonts w:ascii="Times New Roman" w:hAnsi="Times New Roman"/>
          <w:b/>
          <w:sz w:val="28"/>
          <w:szCs w:val="28"/>
        </w:rPr>
        <w:t>Plumbing Amendment</w:t>
      </w:r>
      <w:r w:rsidR="00E77751">
        <w:rPr>
          <w:rFonts w:ascii="Times New Roman" w:hAnsi="Times New Roman"/>
          <w:b/>
          <w:sz w:val="28"/>
          <w:szCs w:val="28"/>
        </w:rPr>
        <w:t xml:space="preserve"> (Water Efficiency)</w:t>
      </w:r>
      <w:r w:rsidRPr="00164CFD">
        <w:rPr>
          <w:rFonts w:ascii="Times New Roman" w:hAnsi="Times New Roman"/>
          <w:b/>
          <w:sz w:val="28"/>
          <w:szCs w:val="28"/>
        </w:rPr>
        <w:t xml:space="preserve"> Regulations </w:t>
      </w:r>
      <w:del w:id="2" w:author="Emma Stewart (DEECA)" w:date="2025-11-25T14:34:00Z" w16du:dateUtc="2025-11-25T03:34:00Z">
        <w:r w:rsidRPr="00164CFD" w:rsidDel="008274A7">
          <w:rPr>
            <w:rFonts w:ascii="Times New Roman" w:hAnsi="Times New Roman"/>
            <w:b/>
            <w:sz w:val="28"/>
            <w:szCs w:val="28"/>
          </w:rPr>
          <w:delText>202</w:delText>
        </w:r>
        <w:r w:rsidR="00C53D17" w:rsidDel="008274A7">
          <w:rPr>
            <w:rFonts w:ascii="Times New Roman" w:hAnsi="Times New Roman"/>
            <w:b/>
            <w:sz w:val="28"/>
            <w:szCs w:val="28"/>
          </w:rPr>
          <w:delText>5</w:delText>
        </w:r>
      </w:del>
      <w:ins w:id="3" w:author="Emma Stewart (DEECA)" w:date="2025-11-25T14:34:00Z" w16du:dateUtc="2025-11-25T03:34:00Z">
        <w:r w:rsidR="008274A7" w:rsidRPr="00164CFD">
          <w:rPr>
            <w:rFonts w:ascii="Times New Roman" w:hAnsi="Times New Roman"/>
            <w:b/>
            <w:sz w:val="28"/>
            <w:szCs w:val="28"/>
          </w:rPr>
          <w:t>202</w:t>
        </w:r>
        <w:r w:rsidR="008274A7">
          <w:rPr>
            <w:rFonts w:ascii="Times New Roman" w:hAnsi="Times New Roman"/>
            <w:b/>
            <w:sz w:val="28"/>
            <w:szCs w:val="28"/>
          </w:rPr>
          <w:t>6</w:t>
        </w:r>
      </w:ins>
    </w:p>
    <w:p w14:paraId="62E6A555" w14:textId="77777777" w:rsidR="00164CFD" w:rsidRPr="00164CFD" w:rsidRDefault="00164CFD" w:rsidP="00164CFD">
      <w:pPr>
        <w:spacing w:after="120" w:line="240" w:lineRule="auto"/>
        <w:rPr>
          <w:rFonts w:ascii="Times New Roman" w:hAnsi="Times New Roman"/>
        </w:rPr>
      </w:pPr>
      <w:r w:rsidRPr="00164CFD">
        <w:rPr>
          <w:rFonts w:ascii="Times New Roman" w:hAnsi="Times New Roman"/>
        </w:rPr>
        <w:t>The Governor in Council makes the following Regulations:</w:t>
      </w:r>
    </w:p>
    <w:p w14:paraId="62E6A556" w14:textId="77777777" w:rsidR="00164CFD" w:rsidRPr="00164CFD" w:rsidRDefault="00164CFD" w:rsidP="00164CFD">
      <w:pPr>
        <w:spacing w:after="120" w:line="240" w:lineRule="auto"/>
        <w:rPr>
          <w:rFonts w:ascii="Times New Roman" w:hAnsi="Times New Roman"/>
        </w:rPr>
      </w:pPr>
      <w:r w:rsidRPr="00164CFD">
        <w:rPr>
          <w:rFonts w:ascii="Times New Roman" w:hAnsi="Times New Roman"/>
        </w:rPr>
        <w:t>Dated:</w:t>
      </w:r>
    </w:p>
    <w:p w14:paraId="62E6A557" w14:textId="77777777" w:rsidR="00164CFD" w:rsidRPr="00164CFD" w:rsidRDefault="00164CFD" w:rsidP="00164CFD">
      <w:pPr>
        <w:spacing w:after="120" w:line="240" w:lineRule="auto"/>
        <w:rPr>
          <w:rFonts w:ascii="Times New Roman" w:hAnsi="Times New Roman"/>
        </w:rPr>
      </w:pPr>
      <w:r w:rsidRPr="00164CFD">
        <w:rPr>
          <w:rFonts w:ascii="Times New Roman" w:hAnsi="Times New Roman"/>
        </w:rPr>
        <w:t xml:space="preserve">Responsible Minister: </w:t>
      </w:r>
    </w:p>
    <w:p w14:paraId="62E6A558" w14:textId="77777777" w:rsidR="00164CFD" w:rsidRPr="00164CFD" w:rsidRDefault="001E04AB" w:rsidP="00164CFD">
      <w:pPr>
        <w:spacing w:after="120" w:line="240" w:lineRule="auto"/>
        <w:ind w:left="720"/>
        <w:rPr>
          <w:rFonts w:ascii="Times New Roman" w:hAnsi="Times New Roman"/>
        </w:rPr>
      </w:pPr>
      <w:r>
        <w:rPr>
          <w:rFonts w:ascii="Times New Roman" w:hAnsi="Times New Roman"/>
        </w:rPr>
        <w:t>Harriet Shing,</w:t>
      </w:r>
      <w:r w:rsidR="00E042E8" w:rsidDel="00E042E8">
        <w:rPr>
          <w:rFonts w:ascii="Times New Roman" w:hAnsi="Times New Roman"/>
        </w:rPr>
        <w:t xml:space="preserve"> </w:t>
      </w:r>
      <w:r w:rsidR="00164CFD" w:rsidRPr="00164CFD">
        <w:rPr>
          <w:rFonts w:ascii="Times New Roman" w:hAnsi="Times New Roman"/>
        </w:rPr>
        <w:t xml:space="preserve">Minister for </w:t>
      </w:r>
      <w:r>
        <w:rPr>
          <w:rFonts w:ascii="Times New Roman" w:hAnsi="Times New Roman"/>
        </w:rPr>
        <w:t>Housing and Building</w:t>
      </w:r>
    </w:p>
    <w:p w14:paraId="62E6A559" w14:textId="77777777" w:rsidR="00164CFD" w:rsidRPr="00164CFD" w:rsidRDefault="00164CFD" w:rsidP="00164CFD">
      <w:pPr>
        <w:spacing w:after="120" w:line="240" w:lineRule="auto"/>
        <w:jc w:val="right"/>
        <w:rPr>
          <w:rFonts w:ascii="Times New Roman" w:hAnsi="Times New Roman"/>
        </w:rPr>
      </w:pPr>
    </w:p>
    <w:p w14:paraId="62E6A55A" w14:textId="77777777" w:rsidR="00164CFD" w:rsidRPr="006A5C74" w:rsidRDefault="00164CFD" w:rsidP="006A5C74">
      <w:pPr>
        <w:pStyle w:val="Heading1"/>
        <w:spacing w:before="400" w:after="200" w:line="240" w:lineRule="auto"/>
        <w:ind w:left="851"/>
        <w:rPr>
          <w:rFonts w:ascii="Times New Roman" w:hAnsi="Times New Roman"/>
          <w:b/>
          <w:color w:val="auto"/>
          <w:sz w:val="24"/>
          <w:szCs w:val="24"/>
        </w:rPr>
      </w:pPr>
      <w:bookmarkStart w:id="4" w:name="_Toc185261949"/>
      <w:r w:rsidRPr="006A5C74">
        <w:rPr>
          <w:rFonts w:ascii="Times New Roman" w:hAnsi="Times New Roman"/>
          <w:b/>
          <w:color w:val="auto"/>
          <w:sz w:val="24"/>
          <w:szCs w:val="24"/>
        </w:rPr>
        <w:t xml:space="preserve">1 </w:t>
      </w:r>
      <w:r w:rsidR="007C4BE7" w:rsidRPr="006A5C74">
        <w:rPr>
          <w:rFonts w:ascii="Times New Roman" w:hAnsi="Times New Roman"/>
          <w:b/>
          <w:color w:val="auto"/>
          <w:sz w:val="24"/>
          <w:szCs w:val="24"/>
        </w:rPr>
        <w:t xml:space="preserve"> </w:t>
      </w:r>
      <w:r w:rsidRPr="006A5C74">
        <w:rPr>
          <w:rFonts w:ascii="Times New Roman" w:hAnsi="Times New Roman"/>
          <w:b/>
          <w:color w:val="auto"/>
          <w:sz w:val="24"/>
          <w:szCs w:val="24"/>
        </w:rPr>
        <w:t>Objective</w:t>
      </w:r>
      <w:bookmarkEnd w:id="4"/>
      <w:r w:rsidRPr="006A5C74">
        <w:rPr>
          <w:rFonts w:ascii="Times New Roman" w:hAnsi="Times New Roman"/>
          <w:b/>
          <w:color w:val="auto"/>
          <w:sz w:val="24"/>
          <w:szCs w:val="24"/>
        </w:rPr>
        <w:t xml:space="preserve"> </w:t>
      </w:r>
    </w:p>
    <w:p w14:paraId="62E6A55B" w14:textId="77777777" w:rsidR="00164CFD" w:rsidRPr="00164CFD" w:rsidRDefault="00164CFD" w:rsidP="006E3219">
      <w:pPr>
        <w:spacing w:after="300" w:line="240" w:lineRule="auto"/>
        <w:ind w:left="1418"/>
        <w:rPr>
          <w:rFonts w:ascii="Times New Roman" w:hAnsi="Times New Roman"/>
        </w:rPr>
      </w:pPr>
      <w:r w:rsidRPr="00164CFD">
        <w:rPr>
          <w:rFonts w:ascii="Times New Roman" w:hAnsi="Times New Roman"/>
        </w:rPr>
        <w:t>The objective of these Regulations is to amend the Plumbing Regulations 2018 to prescribe minimum requirements for water efficiency for certain fixtures and fittings of buildings.</w:t>
      </w:r>
    </w:p>
    <w:p w14:paraId="62E6A55C" w14:textId="77777777" w:rsidR="00164CFD" w:rsidRPr="006A5C74" w:rsidRDefault="00164CFD" w:rsidP="006A5C74">
      <w:pPr>
        <w:pStyle w:val="Heading1"/>
        <w:spacing w:before="400" w:after="200" w:line="240" w:lineRule="auto"/>
        <w:ind w:left="851"/>
        <w:rPr>
          <w:rFonts w:ascii="Times New Roman" w:hAnsi="Times New Roman"/>
          <w:b/>
          <w:color w:val="auto"/>
          <w:sz w:val="24"/>
          <w:szCs w:val="24"/>
        </w:rPr>
      </w:pPr>
      <w:bookmarkStart w:id="5" w:name="_Toc185261950"/>
      <w:r w:rsidRPr="006A5C74">
        <w:rPr>
          <w:rFonts w:ascii="Times New Roman" w:hAnsi="Times New Roman"/>
          <w:b/>
          <w:color w:val="auto"/>
          <w:sz w:val="24"/>
          <w:szCs w:val="24"/>
        </w:rPr>
        <w:t xml:space="preserve">2 </w:t>
      </w:r>
      <w:r w:rsidR="007C4BE7" w:rsidRPr="006A5C74">
        <w:rPr>
          <w:rFonts w:ascii="Times New Roman" w:hAnsi="Times New Roman"/>
          <w:b/>
          <w:color w:val="auto"/>
          <w:sz w:val="24"/>
          <w:szCs w:val="24"/>
        </w:rPr>
        <w:t xml:space="preserve"> </w:t>
      </w:r>
      <w:r w:rsidRPr="006A5C74">
        <w:rPr>
          <w:rFonts w:ascii="Times New Roman" w:hAnsi="Times New Roman"/>
          <w:b/>
          <w:color w:val="auto"/>
          <w:sz w:val="24"/>
          <w:szCs w:val="24"/>
        </w:rPr>
        <w:t>Authorising provisions</w:t>
      </w:r>
      <w:bookmarkEnd w:id="5"/>
    </w:p>
    <w:p w14:paraId="62E6A55D" w14:textId="77777777" w:rsidR="00164CFD" w:rsidRPr="00164CFD" w:rsidRDefault="00164CFD" w:rsidP="007C4BE7">
      <w:pPr>
        <w:spacing w:after="300" w:line="240" w:lineRule="auto"/>
        <w:ind w:left="1418"/>
        <w:rPr>
          <w:rFonts w:ascii="Times New Roman" w:hAnsi="Times New Roman"/>
        </w:rPr>
      </w:pPr>
      <w:r w:rsidRPr="00164CFD">
        <w:rPr>
          <w:rFonts w:ascii="Times New Roman" w:hAnsi="Times New Roman"/>
        </w:rPr>
        <w:t xml:space="preserve">These Regulations are made under sections 221ZZZV and 262 of the </w:t>
      </w:r>
      <w:r w:rsidRPr="00164CFD">
        <w:rPr>
          <w:rFonts w:ascii="Times New Roman" w:hAnsi="Times New Roman"/>
          <w:b/>
        </w:rPr>
        <w:t xml:space="preserve">Building Act 1993. </w:t>
      </w:r>
    </w:p>
    <w:p w14:paraId="62E6A55E" w14:textId="77777777" w:rsidR="00164CFD" w:rsidRPr="006A5C74" w:rsidRDefault="00164CFD" w:rsidP="006A5C74">
      <w:pPr>
        <w:pStyle w:val="Heading1"/>
        <w:spacing w:before="400" w:after="200" w:line="240" w:lineRule="auto"/>
        <w:ind w:left="851"/>
        <w:rPr>
          <w:rFonts w:ascii="Times New Roman" w:hAnsi="Times New Roman"/>
          <w:b/>
          <w:color w:val="auto"/>
          <w:sz w:val="24"/>
          <w:szCs w:val="24"/>
        </w:rPr>
      </w:pPr>
      <w:bookmarkStart w:id="6" w:name="_Toc185261951"/>
      <w:r w:rsidRPr="006A5C74">
        <w:rPr>
          <w:rFonts w:ascii="Times New Roman" w:hAnsi="Times New Roman"/>
          <w:b/>
          <w:color w:val="auto"/>
          <w:sz w:val="24"/>
          <w:szCs w:val="24"/>
        </w:rPr>
        <w:t xml:space="preserve">3 </w:t>
      </w:r>
      <w:r w:rsidR="007C4BE7" w:rsidRPr="006A5C74">
        <w:rPr>
          <w:rFonts w:ascii="Times New Roman" w:hAnsi="Times New Roman"/>
          <w:b/>
          <w:color w:val="auto"/>
          <w:sz w:val="24"/>
          <w:szCs w:val="24"/>
        </w:rPr>
        <w:t xml:space="preserve"> </w:t>
      </w:r>
      <w:r w:rsidRPr="006A5C74">
        <w:rPr>
          <w:rFonts w:ascii="Times New Roman" w:hAnsi="Times New Roman"/>
          <w:b/>
          <w:color w:val="auto"/>
          <w:sz w:val="24"/>
          <w:szCs w:val="24"/>
        </w:rPr>
        <w:t>Principal Regulations</w:t>
      </w:r>
      <w:bookmarkEnd w:id="6"/>
    </w:p>
    <w:p w14:paraId="62E6A55F" w14:textId="77777777" w:rsidR="00164CFD" w:rsidRPr="00164CFD" w:rsidRDefault="00164CFD" w:rsidP="006E3219">
      <w:pPr>
        <w:spacing w:after="300" w:line="240" w:lineRule="auto"/>
        <w:ind w:left="1418"/>
        <w:rPr>
          <w:rFonts w:ascii="Times New Roman" w:hAnsi="Times New Roman"/>
        </w:rPr>
      </w:pPr>
      <w:r w:rsidRPr="00164CFD">
        <w:rPr>
          <w:rFonts w:ascii="Times New Roman" w:hAnsi="Times New Roman"/>
        </w:rPr>
        <w:t>In these Regulations, the Plumbing Regulations 2018</w:t>
      </w:r>
      <w:r w:rsidR="001E04AB">
        <w:rPr>
          <w:rFonts w:ascii="Times New Roman" w:hAnsi="Times New Roman"/>
        </w:rPr>
        <w:t xml:space="preserve"> </w:t>
      </w:r>
      <w:r w:rsidRPr="00164CFD">
        <w:rPr>
          <w:rFonts w:ascii="Times New Roman" w:hAnsi="Times New Roman"/>
        </w:rPr>
        <w:t>are called the Principal Regulations.</w:t>
      </w:r>
    </w:p>
    <w:p w14:paraId="62E6A560" w14:textId="77777777" w:rsidR="00164CFD" w:rsidRPr="006A5C74" w:rsidRDefault="00164CFD" w:rsidP="006A5C74">
      <w:pPr>
        <w:pStyle w:val="Heading1"/>
        <w:spacing w:before="400" w:after="200" w:line="240" w:lineRule="auto"/>
        <w:ind w:left="851"/>
        <w:rPr>
          <w:rFonts w:ascii="Times New Roman" w:hAnsi="Times New Roman"/>
          <w:b/>
          <w:color w:val="auto"/>
          <w:sz w:val="24"/>
          <w:szCs w:val="24"/>
        </w:rPr>
      </w:pPr>
      <w:bookmarkStart w:id="7" w:name="_Toc185261952"/>
      <w:r w:rsidRPr="006A5C74">
        <w:rPr>
          <w:rFonts w:ascii="Times New Roman" w:hAnsi="Times New Roman"/>
          <w:b/>
          <w:color w:val="auto"/>
          <w:sz w:val="24"/>
          <w:szCs w:val="24"/>
        </w:rPr>
        <w:t xml:space="preserve">4 </w:t>
      </w:r>
      <w:r w:rsidR="007C4BE7" w:rsidRPr="006A5C74">
        <w:rPr>
          <w:rFonts w:ascii="Times New Roman" w:hAnsi="Times New Roman"/>
          <w:b/>
          <w:color w:val="auto"/>
          <w:sz w:val="24"/>
          <w:szCs w:val="24"/>
        </w:rPr>
        <w:t xml:space="preserve"> </w:t>
      </w:r>
      <w:r w:rsidRPr="006A5C74">
        <w:rPr>
          <w:rFonts w:ascii="Times New Roman" w:hAnsi="Times New Roman"/>
          <w:b/>
          <w:color w:val="auto"/>
          <w:sz w:val="24"/>
          <w:szCs w:val="24"/>
        </w:rPr>
        <w:t>Commencement</w:t>
      </w:r>
      <w:bookmarkEnd w:id="7"/>
      <w:r w:rsidRPr="006A5C74">
        <w:rPr>
          <w:rFonts w:ascii="Times New Roman" w:hAnsi="Times New Roman"/>
          <w:b/>
          <w:color w:val="auto"/>
          <w:sz w:val="24"/>
          <w:szCs w:val="24"/>
        </w:rPr>
        <w:t xml:space="preserve"> </w:t>
      </w:r>
    </w:p>
    <w:p w14:paraId="62E6A561" w14:textId="77777777" w:rsidR="00164CFD" w:rsidRPr="00164CFD" w:rsidRDefault="00164CFD" w:rsidP="006E3219">
      <w:pPr>
        <w:spacing w:after="300" w:line="240" w:lineRule="auto"/>
        <w:ind w:left="1418"/>
        <w:rPr>
          <w:rFonts w:ascii="Times New Roman" w:hAnsi="Times New Roman"/>
          <w:b/>
        </w:rPr>
      </w:pPr>
      <w:r w:rsidRPr="00164CFD">
        <w:rPr>
          <w:rFonts w:ascii="Times New Roman" w:hAnsi="Times New Roman"/>
        </w:rPr>
        <w:t>These Regulations come into operation on</w:t>
      </w:r>
      <w:r w:rsidR="00DE4A6B">
        <w:rPr>
          <w:rFonts w:ascii="Times New Roman" w:hAnsi="Times New Roman"/>
        </w:rPr>
        <w:t xml:space="preserve"> [to be confirmed]</w:t>
      </w:r>
      <w:r w:rsidRPr="00164CFD">
        <w:rPr>
          <w:rFonts w:ascii="Times New Roman" w:hAnsi="Times New Roman"/>
        </w:rPr>
        <w:t xml:space="preserve">. </w:t>
      </w:r>
    </w:p>
    <w:p w14:paraId="62E6A562" w14:textId="77777777" w:rsidR="00164CFD" w:rsidRPr="006A5C74" w:rsidRDefault="00164CFD" w:rsidP="006A5C74">
      <w:pPr>
        <w:pStyle w:val="Heading1"/>
        <w:spacing w:before="400" w:after="200" w:line="240" w:lineRule="auto"/>
        <w:ind w:left="851"/>
        <w:rPr>
          <w:rFonts w:ascii="Times New Roman" w:hAnsi="Times New Roman"/>
          <w:b/>
          <w:color w:val="auto"/>
          <w:sz w:val="24"/>
          <w:szCs w:val="24"/>
        </w:rPr>
      </w:pPr>
      <w:bookmarkStart w:id="8" w:name="_Toc185261953"/>
      <w:r w:rsidRPr="006A5C74">
        <w:rPr>
          <w:rFonts w:ascii="Times New Roman" w:hAnsi="Times New Roman"/>
          <w:b/>
          <w:color w:val="auto"/>
          <w:sz w:val="24"/>
          <w:szCs w:val="24"/>
        </w:rPr>
        <w:lastRenderedPageBreak/>
        <w:t>5</w:t>
      </w:r>
      <w:r w:rsidR="007C4BE7" w:rsidRPr="006A5C74">
        <w:rPr>
          <w:rFonts w:ascii="Times New Roman" w:hAnsi="Times New Roman"/>
          <w:b/>
          <w:color w:val="auto"/>
          <w:sz w:val="24"/>
          <w:szCs w:val="24"/>
        </w:rPr>
        <w:t xml:space="preserve"> </w:t>
      </w:r>
      <w:r w:rsidRPr="006A5C74">
        <w:rPr>
          <w:rFonts w:ascii="Times New Roman" w:hAnsi="Times New Roman"/>
          <w:b/>
          <w:color w:val="auto"/>
          <w:sz w:val="24"/>
          <w:szCs w:val="24"/>
        </w:rPr>
        <w:t xml:space="preserve"> Definitions</w:t>
      </w:r>
      <w:bookmarkEnd w:id="8"/>
    </w:p>
    <w:p w14:paraId="62E6A563" w14:textId="77777777" w:rsidR="009368AE" w:rsidRDefault="00164CFD" w:rsidP="00273C22">
      <w:pPr>
        <w:pStyle w:val="ListParagraph"/>
        <w:spacing w:after="200" w:line="240" w:lineRule="auto"/>
        <w:ind w:left="1491"/>
        <w:contextualSpacing w:val="0"/>
        <w:rPr>
          <w:rFonts w:ascii="Times New Roman" w:hAnsi="Times New Roman"/>
        </w:rPr>
      </w:pPr>
      <w:r w:rsidRPr="006E3219">
        <w:rPr>
          <w:rFonts w:ascii="Times New Roman" w:hAnsi="Times New Roman"/>
        </w:rPr>
        <w:t>In regulation 5 of the Principal Regulations</w:t>
      </w:r>
      <w:r w:rsidR="00273C22">
        <w:rPr>
          <w:rFonts w:ascii="Times New Roman" w:hAnsi="Times New Roman"/>
        </w:rPr>
        <w:t>—</w:t>
      </w:r>
    </w:p>
    <w:p w14:paraId="62E6A564" w14:textId="77777777" w:rsidR="00E2565E" w:rsidRDefault="00273C22" w:rsidP="00E2565E">
      <w:pPr>
        <w:pStyle w:val="ListParagraph"/>
        <w:spacing w:after="200" w:line="240" w:lineRule="auto"/>
        <w:ind w:left="1985" w:hanging="494"/>
        <w:contextualSpacing w:val="0"/>
        <w:rPr>
          <w:rFonts w:ascii="Times New Roman" w:hAnsi="Times New Roman"/>
        </w:rPr>
      </w:pPr>
      <w:r>
        <w:rPr>
          <w:rFonts w:ascii="Times New Roman" w:hAnsi="Times New Roman"/>
        </w:rPr>
        <w:t xml:space="preserve">(a) </w:t>
      </w:r>
      <w:r>
        <w:rPr>
          <w:rFonts w:ascii="Times New Roman" w:hAnsi="Times New Roman"/>
        </w:rPr>
        <w:tab/>
      </w:r>
      <w:r w:rsidR="00E2565E">
        <w:rPr>
          <w:rFonts w:ascii="Times New Roman" w:hAnsi="Times New Roman"/>
        </w:rPr>
        <w:t>insert the following definition–</w:t>
      </w:r>
    </w:p>
    <w:p w14:paraId="62E6A565" w14:textId="77777777" w:rsidR="00927C42" w:rsidRPr="00E53587" w:rsidRDefault="00927C42" w:rsidP="00E53587">
      <w:pPr>
        <w:pStyle w:val="ListParagraph"/>
        <w:spacing w:after="240" w:line="240" w:lineRule="auto"/>
        <w:ind w:left="2410" w:hanging="425"/>
        <w:contextualSpacing w:val="0"/>
        <w:rPr>
          <w:rFonts w:ascii="Times New Roman" w:hAnsi="Times New Roman"/>
          <w:b/>
          <w:bCs/>
        </w:rPr>
      </w:pPr>
      <w:r w:rsidRPr="006E3219">
        <w:rPr>
          <w:rFonts w:ascii="Times New Roman" w:hAnsi="Times New Roman"/>
        </w:rPr>
        <w:t>"</w:t>
      </w:r>
      <w:r w:rsidRPr="006E3219">
        <w:rPr>
          <w:rFonts w:ascii="Times New Roman" w:hAnsi="Times New Roman"/>
          <w:b/>
          <w:bCs/>
          <w:i/>
          <w:iCs/>
        </w:rPr>
        <w:t xml:space="preserve">WELS scheme </w:t>
      </w:r>
      <w:r w:rsidRPr="006E3219">
        <w:rPr>
          <w:rFonts w:ascii="Times New Roman" w:hAnsi="Times New Roman"/>
        </w:rPr>
        <w:t xml:space="preserve">has the same meaning as in the </w:t>
      </w:r>
      <w:r w:rsidRPr="006E3219">
        <w:rPr>
          <w:rFonts w:ascii="Times New Roman" w:hAnsi="Times New Roman"/>
          <w:b/>
          <w:bCs/>
        </w:rPr>
        <w:t>Water Efficiency Labelling and Standards Act 2005</w:t>
      </w:r>
      <w:r w:rsidRPr="006E3219">
        <w:rPr>
          <w:rFonts w:ascii="Times New Roman" w:hAnsi="Times New Roman"/>
        </w:rPr>
        <w:t>"</w:t>
      </w:r>
      <w:r>
        <w:rPr>
          <w:rFonts w:ascii="Times New Roman" w:hAnsi="Times New Roman"/>
        </w:rPr>
        <w:t>;</w:t>
      </w:r>
    </w:p>
    <w:p w14:paraId="62E6A566" w14:textId="77777777" w:rsidR="006E3219" w:rsidRPr="00E2565E" w:rsidRDefault="00E2565E" w:rsidP="00E2565E">
      <w:pPr>
        <w:pStyle w:val="ListParagraph"/>
        <w:spacing w:after="200" w:line="240" w:lineRule="auto"/>
        <w:ind w:left="1985" w:hanging="494"/>
        <w:contextualSpacing w:val="0"/>
        <w:rPr>
          <w:rFonts w:ascii="Times New Roman" w:hAnsi="Times New Roman"/>
        </w:rPr>
      </w:pPr>
      <w:r>
        <w:rPr>
          <w:rFonts w:ascii="Times New Roman" w:hAnsi="Times New Roman"/>
        </w:rPr>
        <w:t>(b)</w:t>
      </w:r>
      <w:r>
        <w:rPr>
          <w:rFonts w:ascii="Times New Roman" w:hAnsi="Times New Roman"/>
        </w:rPr>
        <w:tab/>
      </w:r>
      <w:r w:rsidR="00164CFD" w:rsidRPr="006E3219">
        <w:rPr>
          <w:rFonts w:ascii="Times New Roman" w:hAnsi="Times New Roman"/>
        </w:rPr>
        <w:t>for the definition of</w:t>
      </w:r>
      <w:r w:rsidR="00164CFD" w:rsidRPr="006E3219">
        <w:rPr>
          <w:rFonts w:ascii="Times New Roman" w:hAnsi="Times New Roman"/>
          <w:b/>
          <w:bCs/>
          <w:i/>
          <w:iCs/>
        </w:rPr>
        <w:t xml:space="preserve"> water efficient shower head</w:t>
      </w:r>
      <w:r w:rsidR="00164CFD" w:rsidRPr="006E3219">
        <w:rPr>
          <w:rFonts w:ascii="Times New Roman" w:hAnsi="Times New Roman"/>
        </w:rPr>
        <w:t xml:space="preserve"> </w:t>
      </w:r>
      <w:r w:rsidR="00164CFD" w:rsidRPr="006E3219">
        <w:rPr>
          <w:rFonts w:ascii="Times New Roman" w:hAnsi="Times New Roman"/>
          <w:b/>
          <w:bCs/>
        </w:rPr>
        <w:t>substitute—</w:t>
      </w:r>
    </w:p>
    <w:p w14:paraId="62E6A567" w14:textId="77777777" w:rsidR="006E3219" w:rsidRPr="006E3219" w:rsidRDefault="00164CFD" w:rsidP="00C25516">
      <w:pPr>
        <w:pStyle w:val="ListParagraph"/>
        <w:spacing w:after="240" w:line="240" w:lineRule="auto"/>
        <w:ind w:left="2880" w:hanging="425"/>
        <w:contextualSpacing w:val="0"/>
        <w:rPr>
          <w:rFonts w:ascii="Times New Roman" w:hAnsi="Times New Roman"/>
          <w:b/>
          <w:bCs/>
        </w:rPr>
      </w:pPr>
      <w:r w:rsidRPr="006E3219">
        <w:rPr>
          <w:rFonts w:ascii="Times New Roman" w:hAnsi="Times New Roman"/>
        </w:rPr>
        <w:t>"</w:t>
      </w:r>
      <w:r w:rsidRPr="006E3219">
        <w:rPr>
          <w:rFonts w:ascii="Times New Roman" w:hAnsi="Times New Roman"/>
          <w:b/>
          <w:i/>
        </w:rPr>
        <w:t>water efficient shower head</w:t>
      </w:r>
      <w:r w:rsidRPr="006E3219">
        <w:rPr>
          <w:rFonts w:ascii="Times New Roman" w:hAnsi="Times New Roman"/>
        </w:rPr>
        <w:t xml:space="preserve"> means a shower head with a </w:t>
      </w:r>
      <w:r w:rsidR="0038699F">
        <w:rPr>
          <w:rFonts w:ascii="Times New Roman" w:hAnsi="Times New Roman"/>
        </w:rPr>
        <w:t xml:space="preserve">WELS scheme water efficiency rating of </w:t>
      </w:r>
      <w:r w:rsidRPr="006E3219">
        <w:rPr>
          <w:rFonts w:ascii="Times New Roman" w:hAnsi="Times New Roman"/>
        </w:rPr>
        <w:t>4 star</w:t>
      </w:r>
      <w:r w:rsidR="0038699F">
        <w:rPr>
          <w:rFonts w:ascii="Times New Roman" w:hAnsi="Times New Roman"/>
        </w:rPr>
        <w:t>s or greater</w:t>
      </w:r>
      <w:r w:rsidRPr="006E3219">
        <w:rPr>
          <w:rFonts w:ascii="Times New Roman" w:hAnsi="Times New Roman"/>
        </w:rPr>
        <w:t>;"</w:t>
      </w:r>
      <w:r w:rsidR="00927C42">
        <w:rPr>
          <w:rFonts w:ascii="Times New Roman" w:hAnsi="Times New Roman"/>
        </w:rPr>
        <w:t>;</w:t>
      </w:r>
      <w:r w:rsidR="00273C22">
        <w:rPr>
          <w:rFonts w:ascii="Times New Roman" w:hAnsi="Times New Roman"/>
        </w:rPr>
        <w:t xml:space="preserve"> </w:t>
      </w:r>
    </w:p>
    <w:p w14:paraId="62E6A568" w14:textId="77777777" w:rsidR="006E3219" w:rsidRPr="00C25516" w:rsidRDefault="008C45DA" w:rsidP="00C25516">
      <w:pPr>
        <w:pStyle w:val="ListParagraph"/>
        <w:spacing w:after="200" w:line="240" w:lineRule="auto"/>
        <w:ind w:left="1985" w:hanging="494"/>
        <w:contextualSpacing w:val="0"/>
        <w:rPr>
          <w:rFonts w:ascii="Times New Roman" w:hAnsi="Times New Roman"/>
        </w:rPr>
      </w:pPr>
      <w:r>
        <w:rPr>
          <w:rFonts w:ascii="Times New Roman" w:hAnsi="Times New Roman"/>
        </w:rPr>
        <w:t>(c)</w:t>
      </w:r>
      <w:r>
        <w:rPr>
          <w:rFonts w:ascii="Times New Roman" w:hAnsi="Times New Roman"/>
        </w:rPr>
        <w:tab/>
      </w:r>
      <w:r w:rsidR="00164CFD" w:rsidRPr="006E3219">
        <w:rPr>
          <w:rFonts w:ascii="Times New Roman" w:hAnsi="Times New Roman"/>
        </w:rPr>
        <w:t>in the definition of</w:t>
      </w:r>
      <w:r w:rsidR="00164CFD" w:rsidRPr="006E3219">
        <w:rPr>
          <w:rFonts w:ascii="Times New Roman" w:hAnsi="Times New Roman"/>
          <w:b/>
          <w:bCs/>
          <w:i/>
          <w:iCs/>
        </w:rPr>
        <w:t xml:space="preserve"> water supply work</w:t>
      </w:r>
      <w:r w:rsidR="00164CFD" w:rsidRPr="006E3219">
        <w:rPr>
          <w:rFonts w:ascii="Times New Roman" w:hAnsi="Times New Roman"/>
          <w:bCs/>
          <w:iCs/>
        </w:rPr>
        <w:t xml:space="preserve">, for "regulation 30." </w:t>
      </w:r>
      <w:r w:rsidR="00164CFD" w:rsidRPr="006E3219">
        <w:rPr>
          <w:rFonts w:ascii="Times New Roman" w:hAnsi="Times New Roman"/>
          <w:b/>
          <w:bCs/>
          <w:iCs/>
        </w:rPr>
        <w:t>substitute</w:t>
      </w:r>
      <w:r w:rsidR="00164CFD" w:rsidRPr="006E3219">
        <w:rPr>
          <w:rFonts w:ascii="Times New Roman" w:hAnsi="Times New Roman"/>
          <w:bCs/>
          <w:iCs/>
        </w:rPr>
        <w:t xml:space="preserve"> "regulation 30;</w:t>
      </w:r>
      <w:r>
        <w:rPr>
          <w:rFonts w:ascii="Times New Roman" w:hAnsi="Times New Roman"/>
          <w:bCs/>
          <w:iCs/>
        </w:rPr>
        <w:t>”</w:t>
      </w:r>
      <w:r w:rsidR="00927C42">
        <w:rPr>
          <w:rFonts w:ascii="Times New Roman" w:hAnsi="Times New Roman"/>
          <w:bCs/>
          <w:iCs/>
        </w:rPr>
        <w:t>.</w:t>
      </w:r>
    </w:p>
    <w:p w14:paraId="62E6A569" w14:textId="77777777" w:rsidR="00026390" w:rsidRPr="006A5C74" w:rsidRDefault="00026390" w:rsidP="006A5C74">
      <w:pPr>
        <w:pStyle w:val="Heading1"/>
        <w:spacing w:before="400" w:after="200" w:line="240" w:lineRule="auto"/>
        <w:ind w:left="851"/>
        <w:rPr>
          <w:rFonts w:ascii="Times New Roman" w:hAnsi="Times New Roman"/>
          <w:b/>
          <w:color w:val="auto"/>
          <w:sz w:val="24"/>
          <w:szCs w:val="24"/>
        </w:rPr>
      </w:pPr>
      <w:bookmarkStart w:id="9" w:name="_Toc185261956"/>
      <w:r w:rsidRPr="006A5C74">
        <w:rPr>
          <w:rFonts w:ascii="Times New Roman" w:hAnsi="Times New Roman"/>
          <w:b/>
          <w:color w:val="auto"/>
          <w:sz w:val="24"/>
          <w:szCs w:val="24"/>
        </w:rPr>
        <w:t>8</w:t>
      </w:r>
      <w:r w:rsidR="00C027A4" w:rsidRPr="006A5C74">
        <w:rPr>
          <w:rFonts w:ascii="Times New Roman" w:hAnsi="Times New Roman"/>
          <w:b/>
          <w:color w:val="auto"/>
          <w:sz w:val="24"/>
          <w:szCs w:val="24"/>
        </w:rPr>
        <w:t xml:space="preserve"> </w:t>
      </w:r>
      <w:r w:rsidRPr="006A5C74">
        <w:rPr>
          <w:rFonts w:ascii="Times New Roman" w:hAnsi="Times New Roman"/>
          <w:b/>
          <w:color w:val="auto"/>
          <w:sz w:val="24"/>
          <w:szCs w:val="24"/>
        </w:rPr>
        <w:t xml:space="preserve"> New Subdivision 1 heading inserted in Division 7 of Schedule 2</w:t>
      </w:r>
      <w:bookmarkEnd w:id="9"/>
    </w:p>
    <w:p w14:paraId="62E6A56A" w14:textId="77777777" w:rsidR="00026390" w:rsidRPr="00C027A4" w:rsidRDefault="00026390" w:rsidP="00C027A4">
      <w:pPr>
        <w:spacing w:after="300" w:line="240" w:lineRule="auto"/>
        <w:ind w:left="1418"/>
        <w:rPr>
          <w:rFonts w:ascii="Times New Roman" w:hAnsi="Times New Roman"/>
        </w:rPr>
      </w:pPr>
      <w:r w:rsidRPr="00C027A4">
        <w:rPr>
          <w:rFonts w:ascii="Times New Roman" w:hAnsi="Times New Roman"/>
        </w:rPr>
        <w:t xml:space="preserve">After the heading to Division 7 of Schedule 2 to the Principal Regulations </w:t>
      </w:r>
      <w:r w:rsidRPr="00C027A4">
        <w:rPr>
          <w:rFonts w:ascii="Times New Roman" w:hAnsi="Times New Roman"/>
          <w:b/>
        </w:rPr>
        <w:t>insert</w:t>
      </w:r>
      <w:r w:rsidRPr="00C027A4">
        <w:rPr>
          <w:rFonts w:ascii="Times New Roman" w:hAnsi="Times New Roman"/>
        </w:rPr>
        <w:t>—</w:t>
      </w:r>
    </w:p>
    <w:p w14:paraId="62E6A56B" w14:textId="77777777" w:rsidR="00026390" w:rsidRPr="009625CC" w:rsidRDefault="00026390" w:rsidP="00DA2138">
      <w:pPr>
        <w:spacing w:after="300" w:line="240" w:lineRule="auto"/>
        <w:ind w:left="1701"/>
        <w:rPr>
          <w:rFonts w:ascii="Times New Roman" w:hAnsi="Times New Roman"/>
          <w:b/>
          <w:sz w:val="28"/>
          <w:szCs w:val="28"/>
        </w:rPr>
      </w:pPr>
      <w:r w:rsidRPr="009B55F0">
        <w:rPr>
          <w:rFonts w:ascii="Times New Roman" w:hAnsi="Times New Roman"/>
          <w:sz w:val="28"/>
          <w:szCs w:val="28"/>
        </w:rPr>
        <w:t>"</w:t>
      </w:r>
      <w:r w:rsidRPr="009625CC">
        <w:rPr>
          <w:rFonts w:ascii="Times New Roman" w:hAnsi="Times New Roman"/>
          <w:b/>
          <w:sz w:val="28"/>
          <w:szCs w:val="28"/>
        </w:rPr>
        <w:t>Subdivision 1—Cooling towers</w:t>
      </w:r>
      <w:r w:rsidRPr="009B55F0">
        <w:rPr>
          <w:rFonts w:ascii="Times New Roman" w:hAnsi="Times New Roman"/>
          <w:sz w:val="28"/>
          <w:szCs w:val="28"/>
        </w:rPr>
        <w:t>".</w:t>
      </w:r>
    </w:p>
    <w:p w14:paraId="62E6A56C" w14:textId="77777777" w:rsidR="00026390" w:rsidRPr="006A5C74" w:rsidRDefault="00026390" w:rsidP="006A5C74">
      <w:pPr>
        <w:pStyle w:val="Heading1"/>
        <w:spacing w:before="400" w:after="200" w:line="240" w:lineRule="auto"/>
        <w:ind w:left="851"/>
        <w:rPr>
          <w:rFonts w:ascii="Times New Roman" w:hAnsi="Times New Roman"/>
          <w:b/>
          <w:color w:val="auto"/>
          <w:sz w:val="24"/>
          <w:szCs w:val="24"/>
        </w:rPr>
      </w:pPr>
      <w:bookmarkStart w:id="10" w:name="_Toc185261957"/>
      <w:r w:rsidRPr="006A5C74">
        <w:rPr>
          <w:rFonts w:ascii="Times New Roman" w:hAnsi="Times New Roman"/>
          <w:b/>
          <w:color w:val="auto"/>
          <w:sz w:val="24"/>
          <w:szCs w:val="24"/>
        </w:rPr>
        <w:t>9  New Subdivision 2 of Division 7 of Schedule 2 inserted</w:t>
      </w:r>
      <w:bookmarkEnd w:id="10"/>
    </w:p>
    <w:p w14:paraId="62E6A56D" w14:textId="77777777" w:rsidR="00C027A4" w:rsidRPr="00C027A4" w:rsidRDefault="00C027A4" w:rsidP="00B32FF5">
      <w:pPr>
        <w:spacing w:after="300" w:line="240" w:lineRule="auto"/>
        <w:ind w:left="1418"/>
        <w:rPr>
          <w:rFonts w:ascii="Times New Roman" w:hAnsi="Times New Roman"/>
        </w:rPr>
      </w:pPr>
      <w:r w:rsidRPr="00C027A4">
        <w:rPr>
          <w:rFonts w:ascii="Times New Roman" w:hAnsi="Times New Roman"/>
        </w:rPr>
        <w:t xml:space="preserve">After clause 7 of Schedule 2 to the Principal Regulations </w:t>
      </w:r>
      <w:r w:rsidRPr="00C027A4">
        <w:rPr>
          <w:rFonts w:ascii="Times New Roman" w:hAnsi="Times New Roman"/>
          <w:b/>
        </w:rPr>
        <w:t>insert</w:t>
      </w:r>
      <w:r w:rsidRPr="00C027A4">
        <w:rPr>
          <w:rFonts w:ascii="Times New Roman" w:hAnsi="Times New Roman"/>
        </w:rPr>
        <w:t>—</w:t>
      </w:r>
    </w:p>
    <w:p w14:paraId="62E6A56E" w14:textId="77777777" w:rsidR="00C027A4" w:rsidRPr="009625CC" w:rsidRDefault="00C027A4" w:rsidP="009B55F0">
      <w:pPr>
        <w:spacing w:after="300" w:line="240" w:lineRule="auto"/>
        <w:ind w:left="1701"/>
        <w:jc w:val="center"/>
        <w:rPr>
          <w:rFonts w:ascii="Times New Roman" w:hAnsi="Times New Roman"/>
          <w:b/>
          <w:sz w:val="28"/>
          <w:szCs w:val="28"/>
        </w:rPr>
      </w:pPr>
      <w:r w:rsidRPr="009B55F0">
        <w:rPr>
          <w:rFonts w:ascii="Times New Roman" w:hAnsi="Times New Roman"/>
          <w:sz w:val="28"/>
          <w:szCs w:val="28"/>
        </w:rPr>
        <w:t>"</w:t>
      </w:r>
      <w:r w:rsidRPr="009625CC">
        <w:rPr>
          <w:rFonts w:ascii="Times New Roman" w:hAnsi="Times New Roman"/>
          <w:b/>
          <w:sz w:val="28"/>
          <w:szCs w:val="28"/>
        </w:rPr>
        <w:t xml:space="preserve">Subdivision 2 —Water efficiency requirements—water </w:t>
      </w:r>
      <w:r w:rsidR="00EF277E">
        <w:rPr>
          <w:rFonts w:ascii="Times New Roman" w:hAnsi="Times New Roman"/>
          <w:b/>
          <w:sz w:val="28"/>
          <w:szCs w:val="28"/>
        </w:rPr>
        <w:t xml:space="preserve">supply </w:t>
      </w:r>
      <w:r w:rsidRPr="009625CC">
        <w:rPr>
          <w:rFonts w:ascii="Times New Roman" w:hAnsi="Times New Roman"/>
          <w:b/>
          <w:sz w:val="28"/>
          <w:szCs w:val="28"/>
        </w:rPr>
        <w:t>services</w:t>
      </w:r>
    </w:p>
    <w:p w14:paraId="62E6A56F" w14:textId="77777777" w:rsidR="00C027A4" w:rsidRPr="005A7715" w:rsidRDefault="00C027A4" w:rsidP="002909FB">
      <w:pPr>
        <w:keepNext/>
        <w:spacing w:line="240" w:lineRule="auto"/>
        <w:ind w:left="1985"/>
        <w:rPr>
          <w:rFonts w:ascii="Times New Roman" w:hAnsi="Times New Roman"/>
          <w:b/>
        </w:rPr>
      </w:pPr>
      <w:r w:rsidRPr="005A7715">
        <w:rPr>
          <w:rFonts w:ascii="Times New Roman" w:hAnsi="Times New Roman"/>
          <w:b/>
        </w:rPr>
        <w:t>7A  Application</w:t>
      </w:r>
    </w:p>
    <w:p w14:paraId="62E6A570" w14:textId="77777777" w:rsidR="00C027A4" w:rsidRPr="00C027A4" w:rsidRDefault="00C027A4" w:rsidP="00DA2138">
      <w:pPr>
        <w:spacing w:after="300" w:line="240" w:lineRule="auto"/>
        <w:ind w:left="1985"/>
        <w:rPr>
          <w:rFonts w:ascii="Times New Roman" w:hAnsi="Times New Roman"/>
        </w:rPr>
      </w:pPr>
      <w:r w:rsidRPr="00C027A4">
        <w:rPr>
          <w:rFonts w:ascii="Times New Roman" w:hAnsi="Times New Roman"/>
        </w:rPr>
        <w:t xml:space="preserve">This Subdivision applies despite any provision to the contrary in the PCA. </w:t>
      </w:r>
    </w:p>
    <w:p w14:paraId="62E6A571" w14:textId="77777777" w:rsidR="00C027A4" w:rsidRPr="00683D62" w:rsidRDefault="00C027A4" w:rsidP="002909FB">
      <w:pPr>
        <w:keepNext/>
        <w:spacing w:line="240" w:lineRule="auto"/>
        <w:ind w:left="1985"/>
        <w:rPr>
          <w:rFonts w:ascii="Times New Roman" w:hAnsi="Times New Roman"/>
          <w:b/>
        </w:rPr>
      </w:pPr>
      <w:r w:rsidRPr="00683D62">
        <w:rPr>
          <w:rFonts w:ascii="Times New Roman" w:hAnsi="Times New Roman"/>
          <w:b/>
        </w:rPr>
        <w:lastRenderedPageBreak/>
        <w:t xml:space="preserve">7B  Water efficiency requirements—water </w:t>
      </w:r>
      <w:r w:rsidR="00EB6714">
        <w:rPr>
          <w:rFonts w:ascii="Times New Roman" w:hAnsi="Times New Roman"/>
          <w:b/>
        </w:rPr>
        <w:t xml:space="preserve">supply </w:t>
      </w:r>
      <w:r w:rsidRPr="00683D62">
        <w:rPr>
          <w:rFonts w:ascii="Times New Roman" w:hAnsi="Times New Roman"/>
          <w:b/>
        </w:rPr>
        <w:t>services</w:t>
      </w:r>
      <w:r w:rsidR="00646C39">
        <w:rPr>
          <w:rFonts w:ascii="Times New Roman" w:hAnsi="Times New Roman"/>
          <w:b/>
        </w:rPr>
        <w:t xml:space="preserve"> </w:t>
      </w:r>
    </w:p>
    <w:p w14:paraId="62E6A572" w14:textId="77777777" w:rsidR="00683D62" w:rsidRDefault="00C027A4" w:rsidP="009B55F0">
      <w:pPr>
        <w:pStyle w:val="ListParagraph"/>
        <w:numPr>
          <w:ilvl w:val="0"/>
          <w:numId w:val="11"/>
        </w:numPr>
        <w:spacing w:after="240" w:line="240" w:lineRule="auto"/>
        <w:ind w:left="2552" w:hanging="567"/>
        <w:contextualSpacing w:val="0"/>
        <w:rPr>
          <w:rFonts w:ascii="Times New Roman" w:hAnsi="Times New Roman"/>
        </w:rPr>
      </w:pPr>
      <w:r w:rsidRPr="00683D62">
        <w:rPr>
          <w:rFonts w:ascii="Times New Roman" w:hAnsi="Times New Roman"/>
        </w:rPr>
        <w:t xml:space="preserve">For the purposes of regulation 31, </w:t>
      </w:r>
      <w:r w:rsidR="005A280C">
        <w:rPr>
          <w:rFonts w:ascii="Times New Roman" w:hAnsi="Times New Roman"/>
        </w:rPr>
        <w:t xml:space="preserve">the following standards apply to water supply work that is the installation of </w:t>
      </w:r>
      <w:r w:rsidRPr="00683D62">
        <w:rPr>
          <w:rFonts w:ascii="Times New Roman" w:hAnsi="Times New Roman"/>
        </w:rPr>
        <w:t>a water service in a building—</w:t>
      </w:r>
    </w:p>
    <w:p w14:paraId="62E6A573" w14:textId="77777777" w:rsidR="00A8598C" w:rsidRPr="00DE23C9" w:rsidRDefault="00A6215D" w:rsidP="009B55F0">
      <w:pPr>
        <w:pStyle w:val="ListParagraph"/>
        <w:numPr>
          <w:ilvl w:val="0"/>
          <w:numId w:val="12"/>
        </w:numPr>
        <w:spacing w:line="240" w:lineRule="auto"/>
        <w:ind w:left="3119" w:hanging="567"/>
        <w:contextualSpacing w:val="0"/>
        <w:rPr>
          <w:rFonts w:ascii="Times New Roman" w:hAnsi="Times New Roman"/>
        </w:rPr>
      </w:pPr>
      <w:r w:rsidRPr="006E3219">
        <w:rPr>
          <w:rFonts w:ascii="Times New Roman" w:hAnsi="Times New Roman"/>
        </w:rPr>
        <w:t xml:space="preserve">a </w:t>
      </w:r>
      <w:r>
        <w:rPr>
          <w:rFonts w:ascii="Times New Roman" w:hAnsi="Times New Roman"/>
        </w:rPr>
        <w:t xml:space="preserve">WELS scheme water efficiency rating of </w:t>
      </w:r>
      <w:r w:rsidRPr="006E3219">
        <w:rPr>
          <w:rFonts w:ascii="Times New Roman" w:hAnsi="Times New Roman"/>
        </w:rPr>
        <w:t>4 star</w:t>
      </w:r>
      <w:r>
        <w:rPr>
          <w:rFonts w:ascii="Times New Roman" w:hAnsi="Times New Roman"/>
        </w:rPr>
        <w:t xml:space="preserve">s or greater </w:t>
      </w:r>
      <w:r w:rsidR="00C027A4" w:rsidRPr="00683D62">
        <w:rPr>
          <w:rFonts w:ascii="Times New Roman" w:hAnsi="Times New Roman"/>
        </w:rPr>
        <w:t>for the following—</w:t>
      </w:r>
    </w:p>
    <w:p w14:paraId="62E6A574" w14:textId="77777777" w:rsidR="00B32FF5" w:rsidRDefault="00CE6DBB" w:rsidP="009B55F0">
      <w:pPr>
        <w:pStyle w:val="ListParagraph"/>
        <w:numPr>
          <w:ilvl w:val="0"/>
          <w:numId w:val="13"/>
        </w:numPr>
        <w:spacing w:line="240" w:lineRule="auto"/>
        <w:ind w:left="3686" w:hanging="567"/>
        <w:contextualSpacing w:val="0"/>
        <w:rPr>
          <w:rFonts w:ascii="Times New Roman" w:hAnsi="Times New Roman"/>
          <w:bCs/>
        </w:rPr>
      </w:pPr>
      <w:r>
        <w:rPr>
          <w:rFonts w:ascii="Times New Roman" w:hAnsi="Times New Roman"/>
          <w:bCs/>
        </w:rPr>
        <w:t xml:space="preserve">a </w:t>
      </w:r>
      <w:r w:rsidR="00B32FF5" w:rsidRPr="00035A64">
        <w:rPr>
          <w:rFonts w:ascii="Times New Roman" w:hAnsi="Times New Roman"/>
          <w:bCs/>
        </w:rPr>
        <w:t>tap for a kitchen sink</w:t>
      </w:r>
      <w:r w:rsidR="00B32FF5">
        <w:rPr>
          <w:rFonts w:ascii="Times New Roman" w:hAnsi="Times New Roman"/>
          <w:bCs/>
        </w:rPr>
        <w:t xml:space="preserve">; </w:t>
      </w:r>
    </w:p>
    <w:p w14:paraId="62E6A575" w14:textId="77777777" w:rsidR="00A8598C" w:rsidRPr="00035A64" w:rsidRDefault="00CE6DBB" w:rsidP="009B55F0">
      <w:pPr>
        <w:pStyle w:val="ListParagraph"/>
        <w:numPr>
          <w:ilvl w:val="0"/>
          <w:numId w:val="13"/>
        </w:numPr>
        <w:spacing w:line="240" w:lineRule="auto"/>
        <w:ind w:left="3686" w:hanging="567"/>
        <w:contextualSpacing w:val="0"/>
        <w:rPr>
          <w:rFonts w:ascii="Times New Roman" w:hAnsi="Times New Roman"/>
          <w:bCs/>
        </w:rPr>
      </w:pPr>
      <w:r>
        <w:rPr>
          <w:rFonts w:ascii="Times New Roman" w:hAnsi="Times New Roman"/>
          <w:bCs/>
        </w:rPr>
        <w:t xml:space="preserve">a </w:t>
      </w:r>
      <w:r w:rsidR="00C027A4" w:rsidRPr="00035A64">
        <w:rPr>
          <w:rFonts w:ascii="Times New Roman" w:hAnsi="Times New Roman"/>
          <w:bCs/>
        </w:rPr>
        <w:t>tap for a laundry trough;</w:t>
      </w:r>
    </w:p>
    <w:p w14:paraId="62E6A576" w14:textId="77777777" w:rsidR="00A8598C" w:rsidRPr="0084048C" w:rsidRDefault="005A280C" w:rsidP="009B55F0">
      <w:pPr>
        <w:pStyle w:val="ListParagraph"/>
        <w:numPr>
          <w:ilvl w:val="0"/>
          <w:numId w:val="13"/>
        </w:numPr>
        <w:spacing w:line="240" w:lineRule="auto"/>
        <w:ind w:left="3686" w:hanging="567"/>
        <w:contextualSpacing w:val="0"/>
        <w:rPr>
          <w:rFonts w:ascii="Times New Roman" w:hAnsi="Times New Roman"/>
          <w:bCs/>
        </w:rPr>
      </w:pPr>
      <w:r w:rsidRPr="0084048C">
        <w:rPr>
          <w:rFonts w:ascii="Times New Roman" w:hAnsi="Times New Roman"/>
          <w:bCs/>
          <w:iCs/>
        </w:rPr>
        <w:t>a shower head</w:t>
      </w:r>
      <w:r w:rsidR="00C027A4" w:rsidRPr="0084048C">
        <w:rPr>
          <w:rFonts w:ascii="Times New Roman" w:hAnsi="Times New Roman"/>
          <w:bCs/>
        </w:rPr>
        <w:t>;</w:t>
      </w:r>
    </w:p>
    <w:p w14:paraId="62E6A577" w14:textId="77777777" w:rsidR="00A8598C" w:rsidRPr="00035A64" w:rsidRDefault="00C027A4" w:rsidP="009B55F0">
      <w:pPr>
        <w:pStyle w:val="ListParagraph"/>
        <w:numPr>
          <w:ilvl w:val="0"/>
          <w:numId w:val="13"/>
        </w:numPr>
        <w:spacing w:line="240" w:lineRule="auto"/>
        <w:ind w:left="3686" w:hanging="567"/>
        <w:contextualSpacing w:val="0"/>
        <w:rPr>
          <w:rFonts w:ascii="Times New Roman" w:hAnsi="Times New Roman"/>
          <w:bCs/>
        </w:rPr>
      </w:pPr>
      <w:r w:rsidRPr="00035A64">
        <w:rPr>
          <w:rFonts w:ascii="Times New Roman" w:hAnsi="Times New Roman"/>
          <w:bCs/>
        </w:rPr>
        <w:t>a cistern or flushing valve connected to a water closet, other than a vacuum water closet pan;</w:t>
      </w:r>
    </w:p>
    <w:p w14:paraId="62E6A578" w14:textId="77777777" w:rsidR="00A8598C" w:rsidRDefault="00C027A4" w:rsidP="009B55F0">
      <w:pPr>
        <w:pStyle w:val="ListParagraph"/>
        <w:numPr>
          <w:ilvl w:val="0"/>
          <w:numId w:val="12"/>
        </w:numPr>
        <w:spacing w:line="240" w:lineRule="auto"/>
        <w:ind w:left="3119" w:hanging="567"/>
        <w:contextualSpacing w:val="0"/>
        <w:rPr>
          <w:rFonts w:ascii="Times New Roman" w:hAnsi="Times New Roman"/>
        </w:rPr>
      </w:pPr>
      <w:r w:rsidRPr="00A8598C">
        <w:rPr>
          <w:rFonts w:ascii="Times New Roman" w:hAnsi="Times New Roman"/>
        </w:rPr>
        <w:t xml:space="preserve">a </w:t>
      </w:r>
      <w:r w:rsidR="00A6215D">
        <w:rPr>
          <w:rFonts w:ascii="Times New Roman" w:hAnsi="Times New Roman"/>
        </w:rPr>
        <w:t xml:space="preserve">WELS scheme water efficiency rating of 5 stars or greater </w:t>
      </w:r>
      <w:r w:rsidRPr="00A8598C">
        <w:rPr>
          <w:rFonts w:ascii="Times New Roman" w:hAnsi="Times New Roman"/>
        </w:rPr>
        <w:t>for the following—</w:t>
      </w:r>
    </w:p>
    <w:p w14:paraId="62E6A579" w14:textId="77777777" w:rsidR="00A8598C" w:rsidRDefault="00CE6DBB" w:rsidP="009B55F0">
      <w:pPr>
        <w:pStyle w:val="ListParagraph"/>
        <w:numPr>
          <w:ilvl w:val="0"/>
          <w:numId w:val="14"/>
        </w:numPr>
        <w:spacing w:line="240" w:lineRule="auto"/>
        <w:ind w:left="3686" w:hanging="567"/>
        <w:contextualSpacing w:val="0"/>
        <w:rPr>
          <w:rFonts w:ascii="Times New Roman" w:hAnsi="Times New Roman"/>
        </w:rPr>
      </w:pPr>
      <w:r>
        <w:rPr>
          <w:rFonts w:ascii="Times New Roman" w:hAnsi="Times New Roman"/>
        </w:rPr>
        <w:t xml:space="preserve">a </w:t>
      </w:r>
      <w:r w:rsidR="00A8598C">
        <w:rPr>
          <w:rFonts w:ascii="Times New Roman" w:hAnsi="Times New Roman"/>
        </w:rPr>
        <w:t>t</w:t>
      </w:r>
      <w:r w:rsidR="00C027A4" w:rsidRPr="00A8598C">
        <w:rPr>
          <w:rFonts w:ascii="Times New Roman" w:hAnsi="Times New Roman"/>
        </w:rPr>
        <w:t>ap for a bathroom basin in a Class 1 building or Class 2 building;</w:t>
      </w:r>
    </w:p>
    <w:p w14:paraId="62E6A57A" w14:textId="77777777" w:rsidR="00A8598C" w:rsidRPr="00E23E2F" w:rsidRDefault="00C027A4" w:rsidP="009B55F0">
      <w:pPr>
        <w:pStyle w:val="ListParagraph"/>
        <w:numPr>
          <w:ilvl w:val="0"/>
          <w:numId w:val="14"/>
        </w:numPr>
        <w:spacing w:line="240" w:lineRule="auto"/>
        <w:ind w:left="3686" w:hanging="567"/>
        <w:contextualSpacing w:val="0"/>
        <w:rPr>
          <w:rFonts w:ascii="Times New Roman" w:hAnsi="Times New Roman"/>
        </w:rPr>
      </w:pPr>
      <w:r w:rsidRPr="00E23E2F">
        <w:rPr>
          <w:rFonts w:ascii="Times New Roman" w:hAnsi="Times New Roman"/>
        </w:rPr>
        <w:t>a cistern or flushing valve connected to a urinal;</w:t>
      </w:r>
    </w:p>
    <w:p w14:paraId="62E6A57B" w14:textId="77777777" w:rsidR="00A8598C" w:rsidRDefault="00C027A4" w:rsidP="009B55F0">
      <w:pPr>
        <w:pStyle w:val="ListParagraph"/>
        <w:numPr>
          <w:ilvl w:val="0"/>
          <w:numId w:val="12"/>
        </w:numPr>
        <w:spacing w:line="240" w:lineRule="auto"/>
        <w:ind w:left="3119" w:hanging="567"/>
        <w:contextualSpacing w:val="0"/>
        <w:rPr>
          <w:rFonts w:ascii="Times New Roman" w:hAnsi="Times New Roman"/>
        </w:rPr>
      </w:pPr>
      <w:r w:rsidRPr="00A8598C">
        <w:rPr>
          <w:rFonts w:ascii="Times New Roman" w:hAnsi="Times New Roman"/>
        </w:rPr>
        <w:t xml:space="preserve">a WELS scheme </w:t>
      </w:r>
      <w:r w:rsidR="00A6215D">
        <w:rPr>
          <w:rFonts w:ascii="Times New Roman" w:hAnsi="Times New Roman"/>
        </w:rPr>
        <w:t xml:space="preserve">water efficiency rating of 6 stars or greater </w:t>
      </w:r>
      <w:r w:rsidRPr="00A8598C">
        <w:rPr>
          <w:rFonts w:ascii="Times New Roman" w:hAnsi="Times New Roman"/>
        </w:rPr>
        <w:t xml:space="preserve">for </w:t>
      </w:r>
      <w:r w:rsidR="00CE6DBB">
        <w:rPr>
          <w:rFonts w:ascii="Times New Roman" w:hAnsi="Times New Roman"/>
        </w:rPr>
        <w:t>a</w:t>
      </w:r>
      <w:r w:rsidRPr="00A8598C">
        <w:rPr>
          <w:rFonts w:ascii="Times New Roman" w:hAnsi="Times New Roman"/>
        </w:rPr>
        <w:t xml:space="preserve"> tap for a bathroom basin in a building other than a Class 1 or Class 2 building.</w:t>
      </w:r>
    </w:p>
    <w:p w14:paraId="62E6A57C" w14:textId="77777777" w:rsidR="00614AC7" w:rsidRPr="002D3E9D" w:rsidRDefault="00BE4BE5" w:rsidP="002909FB">
      <w:pPr>
        <w:keepNext/>
        <w:spacing w:line="240" w:lineRule="auto"/>
        <w:ind w:left="1985"/>
        <w:rPr>
          <w:rFonts w:ascii="Times New Roman" w:hAnsi="Times New Roman"/>
          <w:b/>
        </w:rPr>
      </w:pPr>
      <w:r w:rsidRPr="002D3E9D">
        <w:rPr>
          <w:rFonts w:ascii="Times New Roman" w:hAnsi="Times New Roman"/>
          <w:b/>
        </w:rPr>
        <w:t xml:space="preserve">7C  </w:t>
      </w:r>
      <w:r w:rsidR="00CE6DBB">
        <w:rPr>
          <w:rFonts w:ascii="Times New Roman" w:hAnsi="Times New Roman"/>
          <w:b/>
        </w:rPr>
        <w:t>W</w:t>
      </w:r>
      <w:r w:rsidRPr="002D3E9D">
        <w:rPr>
          <w:rFonts w:ascii="Times New Roman" w:hAnsi="Times New Roman"/>
          <w:b/>
        </w:rPr>
        <w:t>ater services—exceptions for existing buildings</w:t>
      </w:r>
    </w:p>
    <w:p w14:paraId="62E6A57D" w14:textId="77777777" w:rsidR="00BE4BE5" w:rsidRPr="008E6534" w:rsidRDefault="00EE4E5A" w:rsidP="009B55F0">
      <w:pPr>
        <w:pStyle w:val="ListParagraph"/>
        <w:numPr>
          <w:ilvl w:val="0"/>
          <w:numId w:val="15"/>
        </w:numPr>
        <w:spacing w:after="240" w:line="240" w:lineRule="auto"/>
        <w:ind w:left="2552" w:hanging="567"/>
        <w:contextualSpacing w:val="0"/>
        <w:rPr>
          <w:rFonts w:ascii="Times New Roman" w:hAnsi="Times New Roman"/>
        </w:rPr>
      </w:pPr>
      <w:r w:rsidRPr="002D3E9D">
        <w:rPr>
          <w:rFonts w:ascii="Times New Roman" w:hAnsi="Times New Roman"/>
        </w:rPr>
        <w:t xml:space="preserve">A requirement specified in clause 7B in relation to a water service does not </w:t>
      </w:r>
      <w:r w:rsidRPr="008E6534">
        <w:rPr>
          <w:rFonts w:ascii="Times New Roman" w:hAnsi="Times New Roman"/>
        </w:rPr>
        <w:t xml:space="preserve">apply to </w:t>
      </w:r>
      <w:r w:rsidR="00A6215D">
        <w:rPr>
          <w:rFonts w:ascii="Times New Roman" w:hAnsi="Times New Roman"/>
        </w:rPr>
        <w:t xml:space="preserve">a </w:t>
      </w:r>
      <w:r w:rsidRPr="008E6534">
        <w:rPr>
          <w:rFonts w:ascii="Times New Roman" w:hAnsi="Times New Roman"/>
        </w:rPr>
        <w:t>part of a water service in an existing building if—</w:t>
      </w:r>
    </w:p>
    <w:p w14:paraId="62E6A57E" w14:textId="77777777" w:rsidR="002B5A0D" w:rsidRPr="008E6534" w:rsidRDefault="002B5A0D" w:rsidP="009B55F0">
      <w:pPr>
        <w:pStyle w:val="ListParagraph"/>
        <w:numPr>
          <w:ilvl w:val="0"/>
          <w:numId w:val="16"/>
        </w:numPr>
        <w:spacing w:after="240" w:line="240" w:lineRule="auto"/>
        <w:ind w:left="3119" w:hanging="567"/>
        <w:contextualSpacing w:val="0"/>
        <w:rPr>
          <w:rFonts w:ascii="Times New Roman" w:hAnsi="Times New Roman"/>
        </w:rPr>
      </w:pPr>
      <w:r w:rsidRPr="008E6534">
        <w:rPr>
          <w:rFonts w:ascii="Times New Roman" w:hAnsi="Times New Roman"/>
        </w:rPr>
        <w:lastRenderedPageBreak/>
        <w:t xml:space="preserve">the requirement cannot be complied with because of the age, nature or structure of </w:t>
      </w:r>
      <w:r w:rsidR="00A6215D">
        <w:rPr>
          <w:rFonts w:ascii="Times New Roman" w:hAnsi="Times New Roman"/>
        </w:rPr>
        <w:t xml:space="preserve">that part of the </w:t>
      </w:r>
      <w:r w:rsidR="00EB6714">
        <w:rPr>
          <w:rFonts w:ascii="Times New Roman" w:hAnsi="Times New Roman"/>
        </w:rPr>
        <w:t>water service</w:t>
      </w:r>
      <w:r w:rsidRPr="008E6534">
        <w:rPr>
          <w:rFonts w:ascii="Times New Roman" w:hAnsi="Times New Roman"/>
        </w:rPr>
        <w:t>; or</w:t>
      </w:r>
    </w:p>
    <w:p w14:paraId="62E6A57F" w14:textId="77777777" w:rsidR="002B5A0D" w:rsidRPr="008E6534" w:rsidRDefault="000B1286" w:rsidP="009B55F0">
      <w:pPr>
        <w:pStyle w:val="ListParagraph"/>
        <w:numPr>
          <w:ilvl w:val="0"/>
          <w:numId w:val="16"/>
        </w:numPr>
        <w:spacing w:after="240" w:line="240" w:lineRule="auto"/>
        <w:ind w:left="3119" w:hanging="567"/>
        <w:contextualSpacing w:val="0"/>
        <w:rPr>
          <w:rFonts w:ascii="Times New Roman" w:hAnsi="Times New Roman"/>
        </w:rPr>
      </w:pPr>
      <w:r w:rsidRPr="008E6534">
        <w:rPr>
          <w:rFonts w:ascii="Times New Roman" w:hAnsi="Times New Roman"/>
        </w:rPr>
        <w:t>complying with the requirement would impair the effective operation of the water service in the building.</w:t>
      </w:r>
    </w:p>
    <w:p w14:paraId="62E6A580" w14:textId="77777777" w:rsidR="000B1286" w:rsidRPr="008E6534" w:rsidRDefault="00F06C53" w:rsidP="009B55F0">
      <w:pPr>
        <w:pStyle w:val="ListParagraph"/>
        <w:numPr>
          <w:ilvl w:val="0"/>
          <w:numId w:val="15"/>
        </w:numPr>
        <w:spacing w:after="240" w:line="240" w:lineRule="auto"/>
        <w:ind w:left="2552" w:hanging="567"/>
        <w:contextualSpacing w:val="0"/>
        <w:rPr>
          <w:rFonts w:ascii="Times New Roman" w:hAnsi="Times New Roman"/>
        </w:rPr>
      </w:pPr>
      <w:r w:rsidRPr="008E6534">
        <w:rPr>
          <w:rFonts w:ascii="Times New Roman" w:hAnsi="Times New Roman"/>
        </w:rPr>
        <w:t>A part in a water service that is exempt from a requirement in clause 7B because of the application of sub</w:t>
      </w:r>
      <w:r w:rsidR="00A6215D">
        <w:rPr>
          <w:rFonts w:ascii="Times New Roman" w:hAnsi="Times New Roman"/>
        </w:rPr>
        <w:t>clause</w:t>
      </w:r>
      <w:r w:rsidRPr="008E6534">
        <w:rPr>
          <w:rFonts w:ascii="Times New Roman" w:hAnsi="Times New Roman"/>
        </w:rPr>
        <w:t xml:space="preserve"> (1) must have</w:t>
      </w:r>
      <w:r w:rsidR="00A6215D">
        <w:rPr>
          <w:rFonts w:ascii="Times New Roman" w:hAnsi="Times New Roman"/>
        </w:rPr>
        <w:t xml:space="preserve"> </w:t>
      </w:r>
      <w:r w:rsidRPr="008E6534">
        <w:rPr>
          <w:rFonts w:ascii="Times New Roman" w:hAnsi="Times New Roman"/>
        </w:rPr>
        <w:t>—</w:t>
      </w:r>
    </w:p>
    <w:p w14:paraId="62E6A581" w14:textId="77777777" w:rsidR="00260C86" w:rsidRPr="008E6534" w:rsidRDefault="00A6215D" w:rsidP="009B55F0">
      <w:pPr>
        <w:pStyle w:val="ListParagraph"/>
        <w:numPr>
          <w:ilvl w:val="0"/>
          <w:numId w:val="17"/>
        </w:numPr>
        <w:spacing w:after="240" w:line="240" w:lineRule="auto"/>
        <w:ind w:left="3119" w:hanging="567"/>
        <w:contextualSpacing w:val="0"/>
        <w:rPr>
          <w:rFonts w:ascii="Times New Roman" w:hAnsi="Times New Roman"/>
        </w:rPr>
      </w:pPr>
      <w:r>
        <w:rPr>
          <w:rFonts w:ascii="Times New Roman" w:hAnsi="Times New Roman"/>
        </w:rPr>
        <w:t>a WELS scheme water efficiency rating of 3 stars or greater</w:t>
      </w:r>
      <w:r w:rsidR="00260C86" w:rsidRPr="008E6534">
        <w:rPr>
          <w:rFonts w:ascii="Times New Roman" w:hAnsi="Times New Roman"/>
        </w:rPr>
        <w:t>; and</w:t>
      </w:r>
    </w:p>
    <w:p w14:paraId="62E6A582" w14:textId="77777777" w:rsidR="005217C8" w:rsidRPr="008E6534" w:rsidRDefault="005217C8" w:rsidP="009B55F0">
      <w:pPr>
        <w:pStyle w:val="ListParagraph"/>
        <w:numPr>
          <w:ilvl w:val="0"/>
          <w:numId w:val="17"/>
        </w:numPr>
        <w:spacing w:after="240" w:line="240" w:lineRule="auto"/>
        <w:ind w:left="3119" w:hanging="567"/>
        <w:contextualSpacing w:val="0"/>
        <w:rPr>
          <w:rFonts w:ascii="Times New Roman" w:hAnsi="Times New Roman"/>
        </w:rPr>
      </w:pPr>
      <w:r w:rsidRPr="008E6534">
        <w:rPr>
          <w:rFonts w:ascii="Times New Roman" w:hAnsi="Times New Roman"/>
        </w:rPr>
        <w:t xml:space="preserve">the highest WELS scheme </w:t>
      </w:r>
      <w:r w:rsidR="00A6215D">
        <w:rPr>
          <w:rFonts w:ascii="Times New Roman" w:hAnsi="Times New Roman"/>
        </w:rPr>
        <w:t xml:space="preserve">water efficiency rating </w:t>
      </w:r>
      <w:r w:rsidRPr="008E6534">
        <w:rPr>
          <w:rFonts w:ascii="Times New Roman" w:hAnsi="Times New Roman"/>
        </w:rPr>
        <w:t xml:space="preserve">that can be used for that part in that </w:t>
      </w:r>
      <w:r w:rsidR="00EB6714">
        <w:rPr>
          <w:rFonts w:ascii="Times New Roman" w:hAnsi="Times New Roman"/>
        </w:rPr>
        <w:t>water supply service</w:t>
      </w:r>
      <w:r w:rsidR="007A0362" w:rsidRPr="008E6534">
        <w:rPr>
          <w:rFonts w:ascii="Times New Roman" w:hAnsi="Times New Roman"/>
        </w:rPr>
        <w:t xml:space="preserve"> </w:t>
      </w:r>
      <w:r w:rsidRPr="008E6534">
        <w:rPr>
          <w:rFonts w:ascii="Times New Roman" w:hAnsi="Times New Roman"/>
        </w:rPr>
        <w:t xml:space="preserve">while still enabling the water </w:t>
      </w:r>
      <w:r w:rsidR="00CE6DBB">
        <w:rPr>
          <w:rFonts w:ascii="Times New Roman" w:hAnsi="Times New Roman"/>
        </w:rPr>
        <w:t xml:space="preserve">supply </w:t>
      </w:r>
      <w:r w:rsidRPr="008E6534">
        <w:rPr>
          <w:rFonts w:ascii="Times New Roman" w:hAnsi="Times New Roman"/>
        </w:rPr>
        <w:t xml:space="preserve">service to operate effectively. </w:t>
      </w:r>
    </w:p>
    <w:p w14:paraId="62E6A583" w14:textId="77777777" w:rsidR="00C8307E" w:rsidRPr="006A5C74" w:rsidRDefault="00C8307E" w:rsidP="006A5C74">
      <w:pPr>
        <w:pStyle w:val="Heading1"/>
        <w:spacing w:before="400" w:after="200" w:line="240" w:lineRule="auto"/>
        <w:ind w:left="851"/>
        <w:rPr>
          <w:rFonts w:ascii="Times New Roman" w:hAnsi="Times New Roman"/>
          <w:b/>
          <w:color w:val="auto"/>
          <w:sz w:val="24"/>
          <w:szCs w:val="24"/>
        </w:rPr>
      </w:pPr>
      <w:bookmarkStart w:id="11" w:name="_Toc185261958"/>
      <w:r w:rsidRPr="006A5C74">
        <w:rPr>
          <w:rFonts w:ascii="Times New Roman" w:hAnsi="Times New Roman"/>
          <w:b/>
          <w:color w:val="auto"/>
          <w:sz w:val="24"/>
          <w:szCs w:val="24"/>
        </w:rPr>
        <w:t xml:space="preserve">10  </w:t>
      </w:r>
      <w:r w:rsidR="00655C4B" w:rsidRPr="006A5C74">
        <w:rPr>
          <w:rFonts w:ascii="Times New Roman" w:hAnsi="Times New Roman"/>
          <w:b/>
          <w:color w:val="auto"/>
          <w:sz w:val="24"/>
          <w:szCs w:val="24"/>
        </w:rPr>
        <w:t>Clause 8 revoked and New Subdivision 3 of Division 7 of Schedule 2 inserted</w:t>
      </w:r>
      <w:bookmarkEnd w:id="11"/>
    </w:p>
    <w:p w14:paraId="62E6A584" w14:textId="77777777" w:rsidR="00513E52" w:rsidRPr="00CF293B" w:rsidRDefault="00513E52" w:rsidP="00CD73AD">
      <w:pPr>
        <w:spacing w:after="300" w:line="240" w:lineRule="auto"/>
        <w:ind w:left="1418"/>
        <w:rPr>
          <w:rFonts w:ascii="Times New Roman" w:hAnsi="Times New Roman"/>
        </w:rPr>
      </w:pPr>
      <w:r w:rsidRPr="00CF293B">
        <w:rPr>
          <w:rFonts w:ascii="Times New Roman" w:hAnsi="Times New Roman"/>
        </w:rPr>
        <w:t>For clause 8 of Schedule 2 to the Principal Regulations</w:t>
      </w:r>
      <w:r w:rsidRPr="00CF293B">
        <w:rPr>
          <w:rFonts w:ascii="Times New Roman" w:hAnsi="Times New Roman"/>
          <w:b/>
        </w:rPr>
        <w:t xml:space="preserve"> substitute</w:t>
      </w:r>
      <w:r w:rsidRPr="00CF293B">
        <w:rPr>
          <w:rFonts w:ascii="Times New Roman" w:hAnsi="Times New Roman"/>
        </w:rPr>
        <w:t>—</w:t>
      </w:r>
    </w:p>
    <w:p w14:paraId="62E6A585" w14:textId="77777777" w:rsidR="00870A0D" w:rsidRPr="009625CC" w:rsidRDefault="00870A0D" w:rsidP="00457286">
      <w:pPr>
        <w:spacing w:after="300" w:line="240" w:lineRule="auto"/>
        <w:ind w:left="1701"/>
        <w:jc w:val="center"/>
        <w:rPr>
          <w:rFonts w:ascii="Times New Roman" w:hAnsi="Times New Roman"/>
          <w:b/>
          <w:sz w:val="28"/>
          <w:szCs w:val="28"/>
        </w:rPr>
      </w:pPr>
      <w:r w:rsidRPr="00457286">
        <w:rPr>
          <w:rFonts w:ascii="Times New Roman" w:hAnsi="Times New Roman"/>
          <w:sz w:val="28"/>
          <w:szCs w:val="28"/>
        </w:rPr>
        <w:t>"</w:t>
      </w:r>
      <w:r w:rsidRPr="009625CC">
        <w:rPr>
          <w:rFonts w:ascii="Times New Roman" w:hAnsi="Times New Roman"/>
          <w:b/>
          <w:sz w:val="28"/>
          <w:szCs w:val="28"/>
        </w:rPr>
        <w:t xml:space="preserve">Subdivision 3—standards for </w:t>
      </w:r>
      <w:r w:rsidR="00810B80">
        <w:rPr>
          <w:rFonts w:ascii="Times New Roman" w:hAnsi="Times New Roman"/>
          <w:b/>
          <w:sz w:val="28"/>
          <w:szCs w:val="28"/>
        </w:rPr>
        <w:t xml:space="preserve"> </w:t>
      </w:r>
      <w:r w:rsidRPr="009625CC">
        <w:rPr>
          <w:rFonts w:ascii="Times New Roman" w:hAnsi="Times New Roman"/>
          <w:b/>
          <w:sz w:val="28"/>
          <w:szCs w:val="28"/>
        </w:rPr>
        <w:t xml:space="preserve">rainwater </w:t>
      </w:r>
      <w:r w:rsidR="00810B80">
        <w:rPr>
          <w:rFonts w:ascii="Times New Roman" w:hAnsi="Times New Roman"/>
          <w:b/>
          <w:sz w:val="28"/>
          <w:szCs w:val="28"/>
        </w:rPr>
        <w:t>tanks</w:t>
      </w:r>
      <w:r w:rsidR="0087273F">
        <w:rPr>
          <w:rFonts w:ascii="Times New Roman" w:hAnsi="Times New Roman"/>
          <w:b/>
          <w:sz w:val="28"/>
          <w:szCs w:val="28"/>
        </w:rPr>
        <w:t xml:space="preserve"> </w:t>
      </w:r>
    </w:p>
    <w:p w14:paraId="62E6A586" w14:textId="77777777" w:rsidR="008D26DB" w:rsidRPr="00CF293B" w:rsidRDefault="008D26DB" w:rsidP="002909FB">
      <w:pPr>
        <w:keepNext/>
        <w:spacing w:line="240" w:lineRule="auto"/>
        <w:ind w:left="1985"/>
        <w:rPr>
          <w:rFonts w:ascii="Times New Roman" w:hAnsi="Times New Roman"/>
          <w:b/>
        </w:rPr>
      </w:pPr>
      <w:r w:rsidRPr="00CF293B">
        <w:rPr>
          <w:rFonts w:ascii="Times New Roman" w:hAnsi="Times New Roman"/>
          <w:b/>
        </w:rPr>
        <w:t>8  Application</w:t>
      </w:r>
    </w:p>
    <w:p w14:paraId="62E6A587" w14:textId="77777777" w:rsidR="008D26DB" w:rsidRPr="00CF293B" w:rsidRDefault="00D02160" w:rsidP="00212D93">
      <w:pPr>
        <w:spacing w:after="240" w:line="240" w:lineRule="auto"/>
        <w:ind w:left="1985"/>
        <w:rPr>
          <w:rFonts w:ascii="Times New Roman" w:hAnsi="Times New Roman"/>
        </w:rPr>
      </w:pPr>
      <w:r w:rsidRPr="00CF293B">
        <w:rPr>
          <w:rFonts w:ascii="Times New Roman" w:hAnsi="Times New Roman"/>
        </w:rPr>
        <w:t>This Subdivision applies despite any provision to the contrary in the PCA.</w:t>
      </w:r>
    </w:p>
    <w:p w14:paraId="62E6A588" w14:textId="77777777" w:rsidR="004F3A1A" w:rsidRPr="007D03BA" w:rsidRDefault="0006412D" w:rsidP="002909FB">
      <w:pPr>
        <w:keepNext/>
        <w:spacing w:line="240" w:lineRule="auto"/>
        <w:ind w:left="1985"/>
        <w:rPr>
          <w:rFonts w:ascii="Times New Roman" w:hAnsi="Times New Roman"/>
          <w:b/>
        </w:rPr>
      </w:pPr>
      <w:r w:rsidRPr="007D03BA">
        <w:rPr>
          <w:rFonts w:ascii="Times New Roman" w:hAnsi="Times New Roman"/>
          <w:b/>
        </w:rPr>
        <w:t>8</w:t>
      </w:r>
      <w:r w:rsidR="009238C7">
        <w:rPr>
          <w:rFonts w:ascii="Times New Roman" w:hAnsi="Times New Roman"/>
          <w:b/>
        </w:rPr>
        <w:t>A</w:t>
      </w:r>
      <w:r w:rsidRPr="007D03BA">
        <w:rPr>
          <w:rFonts w:ascii="Times New Roman" w:hAnsi="Times New Roman"/>
          <w:b/>
        </w:rPr>
        <w:t xml:space="preserve">  </w:t>
      </w:r>
      <w:r w:rsidR="00AD3728" w:rsidRPr="007D03BA">
        <w:rPr>
          <w:rFonts w:ascii="Times New Roman" w:hAnsi="Times New Roman"/>
          <w:b/>
        </w:rPr>
        <w:t>Standards where rainwater tank installed—interchange device</w:t>
      </w:r>
    </w:p>
    <w:p w14:paraId="62E6A589" w14:textId="77777777" w:rsidR="00AD3728" w:rsidRPr="006F60DE" w:rsidRDefault="00896BA9" w:rsidP="00457286">
      <w:pPr>
        <w:pStyle w:val="ListParagraph"/>
        <w:numPr>
          <w:ilvl w:val="0"/>
          <w:numId w:val="31"/>
        </w:numPr>
        <w:spacing w:after="240" w:line="240" w:lineRule="auto"/>
        <w:ind w:left="2552" w:hanging="567"/>
        <w:contextualSpacing w:val="0"/>
        <w:rPr>
          <w:rFonts w:ascii="Times New Roman" w:hAnsi="Times New Roman"/>
        </w:rPr>
      </w:pPr>
      <w:r w:rsidRPr="006F60DE">
        <w:rPr>
          <w:rFonts w:ascii="Times New Roman" w:hAnsi="Times New Roman"/>
        </w:rPr>
        <w:t xml:space="preserve">This clause applies if a reticulated water supply from a network utility operator is connected, or proposed to be connected, to </w:t>
      </w:r>
      <w:r w:rsidRPr="006F60DE">
        <w:rPr>
          <w:rFonts w:ascii="Times New Roman" w:hAnsi="Times New Roman"/>
        </w:rPr>
        <w:lastRenderedPageBreak/>
        <w:t xml:space="preserve">a building where a rainwater tank is installed </w:t>
      </w:r>
      <w:r w:rsidR="00AF537A">
        <w:rPr>
          <w:rFonts w:ascii="Times New Roman" w:hAnsi="Times New Roman"/>
        </w:rPr>
        <w:t xml:space="preserve">as a water service </w:t>
      </w:r>
      <w:r w:rsidRPr="006F60DE">
        <w:rPr>
          <w:rFonts w:ascii="Times New Roman" w:hAnsi="Times New Roman"/>
        </w:rPr>
        <w:t>for the building.</w:t>
      </w:r>
    </w:p>
    <w:p w14:paraId="62E6A58A" w14:textId="77777777" w:rsidR="00896BA9" w:rsidRPr="006F60DE" w:rsidRDefault="0093382F" w:rsidP="00457286">
      <w:pPr>
        <w:pStyle w:val="ListParagraph"/>
        <w:numPr>
          <w:ilvl w:val="0"/>
          <w:numId w:val="31"/>
        </w:numPr>
        <w:spacing w:after="240" w:line="240" w:lineRule="auto"/>
        <w:ind w:left="2552" w:hanging="567"/>
        <w:contextualSpacing w:val="0"/>
        <w:rPr>
          <w:rFonts w:ascii="Times New Roman" w:hAnsi="Times New Roman"/>
        </w:rPr>
      </w:pPr>
      <w:r w:rsidRPr="006F60DE">
        <w:rPr>
          <w:rFonts w:ascii="Times New Roman" w:hAnsi="Times New Roman"/>
        </w:rPr>
        <w:t>An automatic or manual interchange device that allows alternate use of water from the rainwater tank or the reticulated water supply must be installed to ensure that there is a continual supply of water</w:t>
      </w:r>
      <w:r w:rsidR="00AF537A">
        <w:rPr>
          <w:rFonts w:ascii="Times New Roman" w:hAnsi="Times New Roman"/>
        </w:rPr>
        <w:t xml:space="preserve"> to the building</w:t>
      </w:r>
      <w:r w:rsidRPr="006F60DE">
        <w:rPr>
          <w:rFonts w:ascii="Times New Roman" w:hAnsi="Times New Roman"/>
        </w:rPr>
        <w:t xml:space="preserve">. </w:t>
      </w:r>
    </w:p>
    <w:p w14:paraId="62E6A58B" w14:textId="77777777" w:rsidR="00BF6608" w:rsidRPr="006A5C74" w:rsidRDefault="00BF6608" w:rsidP="006A5C74">
      <w:pPr>
        <w:pStyle w:val="Heading1"/>
        <w:spacing w:before="400" w:after="200" w:line="240" w:lineRule="auto"/>
        <w:ind w:left="851"/>
        <w:rPr>
          <w:rFonts w:ascii="Times New Roman" w:hAnsi="Times New Roman"/>
          <w:b/>
          <w:color w:val="auto"/>
          <w:sz w:val="24"/>
          <w:szCs w:val="24"/>
        </w:rPr>
      </w:pPr>
      <w:bookmarkStart w:id="12" w:name="_Toc185261959"/>
      <w:r w:rsidRPr="006A5C74">
        <w:rPr>
          <w:rFonts w:ascii="Times New Roman" w:hAnsi="Times New Roman"/>
          <w:b/>
          <w:color w:val="auto"/>
          <w:sz w:val="24"/>
          <w:szCs w:val="24"/>
        </w:rPr>
        <w:t>1</w:t>
      </w:r>
      <w:r w:rsidR="006A5C74" w:rsidRPr="006A5C74">
        <w:rPr>
          <w:rFonts w:ascii="Times New Roman" w:hAnsi="Times New Roman"/>
          <w:b/>
          <w:color w:val="auto"/>
          <w:sz w:val="24"/>
          <w:szCs w:val="24"/>
        </w:rPr>
        <w:t>1</w:t>
      </w:r>
      <w:r w:rsidRPr="006A5C74">
        <w:rPr>
          <w:rFonts w:ascii="Times New Roman" w:hAnsi="Times New Roman"/>
          <w:b/>
          <w:color w:val="auto"/>
          <w:sz w:val="24"/>
          <w:szCs w:val="24"/>
        </w:rPr>
        <w:t xml:space="preserve">  </w:t>
      </w:r>
      <w:r w:rsidR="00895BFC" w:rsidRPr="006A5C74">
        <w:rPr>
          <w:rFonts w:ascii="Times New Roman" w:hAnsi="Times New Roman"/>
          <w:b/>
          <w:color w:val="auto"/>
          <w:sz w:val="24"/>
          <w:szCs w:val="24"/>
        </w:rPr>
        <w:t xml:space="preserve">New Subdivision </w:t>
      </w:r>
      <w:r w:rsidR="004B5723" w:rsidRPr="006A5C74">
        <w:rPr>
          <w:rFonts w:ascii="Times New Roman" w:hAnsi="Times New Roman"/>
          <w:b/>
          <w:color w:val="auto"/>
          <w:sz w:val="24"/>
          <w:szCs w:val="24"/>
        </w:rPr>
        <w:t>4</w:t>
      </w:r>
      <w:r w:rsidR="00895BFC" w:rsidRPr="006A5C74">
        <w:rPr>
          <w:rFonts w:ascii="Times New Roman" w:hAnsi="Times New Roman"/>
          <w:b/>
          <w:color w:val="auto"/>
          <w:sz w:val="24"/>
          <w:szCs w:val="24"/>
        </w:rPr>
        <w:t xml:space="preserve"> heading inserted in Division 7 of Schedule 2</w:t>
      </w:r>
      <w:bookmarkEnd w:id="12"/>
    </w:p>
    <w:p w14:paraId="62E6A58C" w14:textId="77777777" w:rsidR="0058495F" w:rsidRPr="003E696A" w:rsidRDefault="0058495F" w:rsidP="003E696A">
      <w:pPr>
        <w:spacing w:after="300" w:line="240" w:lineRule="auto"/>
        <w:ind w:left="1418"/>
        <w:rPr>
          <w:rFonts w:ascii="Times New Roman" w:hAnsi="Times New Roman"/>
        </w:rPr>
      </w:pPr>
      <w:r w:rsidRPr="006F60DE">
        <w:rPr>
          <w:rFonts w:ascii="Times New Roman" w:hAnsi="Times New Roman"/>
        </w:rPr>
        <w:t xml:space="preserve">Before clause 12 of Schedule 2 to the Principal Regulations </w:t>
      </w:r>
      <w:r w:rsidRPr="00457286">
        <w:rPr>
          <w:rFonts w:ascii="Times New Roman" w:hAnsi="Times New Roman"/>
          <w:b/>
        </w:rPr>
        <w:t>insert</w:t>
      </w:r>
      <w:r w:rsidRPr="003E696A">
        <w:rPr>
          <w:rFonts w:ascii="Times New Roman" w:hAnsi="Times New Roman"/>
        </w:rPr>
        <w:t>—</w:t>
      </w:r>
    </w:p>
    <w:p w14:paraId="62E6A58D" w14:textId="77777777" w:rsidR="006F60DE" w:rsidRPr="009625CC" w:rsidRDefault="006F60DE" w:rsidP="00457286">
      <w:pPr>
        <w:spacing w:after="300" w:line="240" w:lineRule="auto"/>
        <w:ind w:left="1701"/>
        <w:jc w:val="center"/>
        <w:rPr>
          <w:rFonts w:ascii="Times New Roman" w:hAnsi="Times New Roman"/>
          <w:b/>
          <w:sz w:val="28"/>
          <w:szCs w:val="28"/>
        </w:rPr>
      </w:pPr>
      <w:r w:rsidRPr="00457286">
        <w:rPr>
          <w:rFonts w:ascii="Times New Roman" w:hAnsi="Times New Roman"/>
          <w:sz w:val="28"/>
          <w:szCs w:val="28"/>
        </w:rPr>
        <w:t>"</w:t>
      </w:r>
      <w:r w:rsidRPr="009625CC">
        <w:rPr>
          <w:rFonts w:ascii="Times New Roman" w:hAnsi="Times New Roman"/>
          <w:b/>
          <w:sz w:val="28"/>
          <w:szCs w:val="28"/>
        </w:rPr>
        <w:t xml:space="preserve">Subdivision </w:t>
      </w:r>
      <w:r w:rsidR="002D16C9">
        <w:rPr>
          <w:rFonts w:ascii="Times New Roman" w:hAnsi="Times New Roman"/>
          <w:b/>
          <w:sz w:val="28"/>
          <w:szCs w:val="28"/>
        </w:rPr>
        <w:t>4</w:t>
      </w:r>
      <w:r w:rsidRPr="009625CC">
        <w:rPr>
          <w:rFonts w:ascii="Times New Roman" w:hAnsi="Times New Roman"/>
          <w:b/>
          <w:sz w:val="28"/>
          <w:szCs w:val="28"/>
        </w:rPr>
        <w:t>—Standards relating to water closets</w:t>
      </w:r>
      <w:r w:rsidRPr="00457286">
        <w:rPr>
          <w:rFonts w:ascii="Times New Roman" w:hAnsi="Times New Roman"/>
          <w:sz w:val="28"/>
          <w:szCs w:val="28"/>
        </w:rPr>
        <w:t>".</w:t>
      </w:r>
    </w:p>
    <w:p w14:paraId="62E6A58E" w14:textId="77777777" w:rsidR="00BA0B76" w:rsidRPr="00280CBB" w:rsidRDefault="00BA0B76" w:rsidP="00BA0B76">
      <w:pPr>
        <w:pStyle w:val="Lines"/>
      </w:pPr>
      <w:bookmarkStart w:id="13" w:name="_Toc7765795"/>
      <w:r w:rsidRPr="00280CBB">
        <w:t>═════════════</w:t>
      </w:r>
      <w:bookmarkEnd w:id="13"/>
    </w:p>
    <w:p w14:paraId="62E6A58F" w14:textId="77777777" w:rsidR="00231FE9" w:rsidRPr="00BA0B76" w:rsidRDefault="00231FE9" w:rsidP="003E696A">
      <w:pPr>
        <w:spacing w:after="300" w:line="240" w:lineRule="auto"/>
        <w:ind w:left="1701"/>
        <w:rPr>
          <w:rFonts w:ascii="Times New Roman" w:hAnsi="Times New Roman"/>
          <w:b/>
        </w:rPr>
      </w:pPr>
    </w:p>
    <w:p w14:paraId="62E6A590" w14:textId="77777777" w:rsidR="00174211" w:rsidRDefault="00174211" w:rsidP="006F3F31">
      <w:pPr>
        <w:pStyle w:val="Heading1"/>
        <w:spacing w:before="400" w:after="200" w:line="240" w:lineRule="auto"/>
        <w:ind w:left="851"/>
        <w:jc w:val="center"/>
        <w:rPr>
          <w:rFonts w:ascii="Times New Roman" w:hAnsi="Times New Roman"/>
          <w:b/>
          <w:color w:val="auto"/>
          <w:sz w:val="32"/>
          <w:szCs w:val="32"/>
        </w:rPr>
      </w:pPr>
      <w:bookmarkStart w:id="14" w:name="_Toc185261960"/>
    </w:p>
    <w:p w14:paraId="62E6A591" w14:textId="77777777" w:rsidR="00231FE9" w:rsidRPr="00231FE9" w:rsidRDefault="00231FE9" w:rsidP="00231FE9">
      <w:pPr>
        <w:sectPr w:rsidR="00231FE9" w:rsidRPr="00231FE9" w:rsidSect="00C37035">
          <w:headerReference w:type="default" r:id="rId15"/>
          <w:footerReference w:type="even" r:id="rId16"/>
          <w:footerReference w:type="default" r:id="rId17"/>
          <w:footerReference w:type="first" r:id="rId18"/>
          <w:pgSz w:w="11906" w:h="16838"/>
          <w:pgMar w:top="2552" w:right="2552" w:bottom="2552" w:left="2552" w:header="709" w:footer="709" w:gutter="0"/>
          <w:cols w:space="708"/>
          <w:docGrid w:linePitch="360"/>
        </w:sectPr>
      </w:pPr>
    </w:p>
    <w:p w14:paraId="62E6A592" w14:textId="77777777" w:rsidR="00025E71" w:rsidRPr="006F3F31" w:rsidRDefault="00025E71" w:rsidP="006F3F31">
      <w:pPr>
        <w:pStyle w:val="Heading1"/>
        <w:spacing w:before="400" w:after="200" w:line="240" w:lineRule="auto"/>
        <w:ind w:left="851"/>
        <w:jc w:val="center"/>
        <w:rPr>
          <w:rFonts w:ascii="Times New Roman" w:hAnsi="Times New Roman"/>
          <w:b/>
          <w:color w:val="auto"/>
          <w:sz w:val="32"/>
          <w:szCs w:val="32"/>
        </w:rPr>
      </w:pPr>
      <w:r w:rsidRPr="006F3F31">
        <w:rPr>
          <w:rFonts w:ascii="Times New Roman" w:hAnsi="Times New Roman"/>
          <w:b/>
          <w:color w:val="auto"/>
          <w:sz w:val="32"/>
          <w:szCs w:val="32"/>
        </w:rPr>
        <w:lastRenderedPageBreak/>
        <w:t>Endnotes</w:t>
      </w:r>
      <w:bookmarkEnd w:id="14"/>
    </w:p>
    <w:p w14:paraId="62E6A593" w14:textId="77777777" w:rsidR="00C027A4" w:rsidRPr="00457286" w:rsidRDefault="002365E8" w:rsidP="00457286">
      <w:pPr>
        <w:spacing w:after="120" w:line="240" w:lineRule="auto"/>
        <w:ind w:left="284" w:hanging="284"/>
        <w:rPr>
          <w:rFonts w:ascii="Times New Roman" w:hAnsi="Times New Roman"/>
          <w:sz w:val="22"/>
          <w:szCs w:val="22"/>
        </w:rPr>
      </w:pPr>
      <w:r w:rsidRPr="00032FA0">
        <w:rPr>
          <w:rFonts w:ascii="Times New Roman" w:hAnsi="Times New Roman"/>
          <w:vertAlign w:val="superscript"/>
        </w:rPr>
        <w:t>1</w:t>
      </w:r>
      <w:r>
        <w:rPr>
          <w:rFonts w:ascii="Times New Roman" w:hAnsi="Times New Roman"/>
        </w:rPr>
        <w:t xml:space="preserve"> </w:t>
      </w:r>
      <w:r w:rsidRPr="00457286">
        <w:rPr>
          <w:rFonts w:ascii="Times New Roman" w:hAnsi="Times New Roman"/>
          <w:sz w:val="22"/>
          <w:szCs w:val="22"/>
        </w:rPr>
        <w:t>Reg 4: S.R. No. 149/2018 as amended by S.R. Nos. 149/2018</w:t>
      </w:r>
      <w:r w:rsidR="00B22845" w:rsidRPr="00457286">
        <w:rPr>
          <w:rFonts w:ascii="Times New Roman" w:hAnsi="Times New Roman"/>
          <w:sz w:val="22"/>
          <w:szCs w:val="22"/>
        </w:rPr>
        <w:t>,</w:t>
      </w:r>
      <w:r w:rsidRPr="00457286">
        <w:rPr>
          <w:rFonts w:ascii="Times New Roman" w:hAnsi="Times New Roman"/>
          <w:sz w:val="22"/>
          <w:szCs w:val="22"/>
        </w:rPr>
        <w:t xml:space="preserve"> </w:t>
      </w:r>
      <w:r w:rsidR="00B22845" w:rsidRPr="00457286">
        <w:rPr>
          <w:rFonts w:ascii="Times New Roman" w:hAnsi="Times New Roman"/>
          <w:sz w:val="22"/>
          <w:szCs w:val="22"/>
        </w:rPr>
        <w:t xml:space="preserve">41/2019, 122/2022, 102/2023, </w:t>
      </w:r>
      <w:r w:rsidR="00025E71" w:rsidRPr="00457286">
        <w:rPr>
          <w:rFonts w:ascii="Times New Roman" w:hAnsi="Times New Roman"/>
          <w:sz w:val="22"/>
          <w:szCs w:val="22"/>
        </w:rPr>
        <w:t>122/2023 and 2/2024</w:t>
      </w:r>
      <w:r w:rsidR="00B22845" w:rsidRPr="00457286">
        <w:rPr>
          <w:rFonts w:ascii="Times New Roman" w:hAnsi="Times New Roman"/>
          <w:sz w:val="22"/>
          <w:szCs w:val="22"/>
        </w:rPr>
        <w:t xml:space="preserve">. </w:t>
      </w:r>
    </w:p>
    <w:sectPr w:rsidR="00C027A4" w:rsidRPr="00457286" w:rsidSect="00174211">
      <w:pgSz w:w="11906" w:h="16838"/>
      <w:pgMar w:top="2552" w:right="2552" w:bottom="2552"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0539" w14:textId="77777777" w:rsidR="001D24CE" w:rsidRDefault="001D24CE" w:rsidP="00164CFD">
      <w:pPr>
        <w:spacing w:after="0" w:line="240" w:lineRule="auto"/>
      </w:pPr>
      <w:r>
        <w:separator/>
      </w:r>
    </w:p>
  </w:endnote>
  <w:endnote w:type="continuationSeparator" w:id="0">
    <w:p w14:paraId="54F2795B" w14:textId="77777777" w:rsidR="001D24CE" w:rsidRDefault="001D24CE" w:rsidP="0016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27D18" w14:textId="2559A357" w:rsidR="008274A7" w:rsidRDefault="008274A7">
    <w:pPr>
      <w:pStyle w:val="Footer"/>
    </w:pPr>
    <w:r>
      <w:rPr>
        <w:noProof/>
      </w:rPr>
      <mc:AlternateContent>
        <mc:Choice Requires="wps">
          <w:drawing>
            <wp:anchor distT="0" distB="0" distL="0" distR="0" simplePos="0" relativeHeight="251658241" behindDoc="0" locked="0" layoutInCell="1" allowOverlap="1" wp14:anchorId="7ADBF700" wp14:editId="4F4FC82C">
              <wp:simplePos x="635" y="635"/>
              <wp:positionH relativeFrom="page">
                <wp:align>center</wp:align>
              </wp:positionH>
              <wp:positionV relativeFrom="page">
                <wp:align>bottom</wp:align>
              </wp:positionV>
              <wp:extent cx="622300" cy="405765"/>
              <wp:effectExtent l="0" t="0" r="6350" b="0"/>
              <wp:wrapNone/>
              <wp:docPr id="156607637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D1B7FCA" w14:textId="63024020" w:rsidR="008274A7" w:rsidRPr="008274A7" w:rsidRDefault="008274A7" w:rsidP="008274A7">
                          <w:pPr>
                            <w:spacing w:after="0"/>
                            <w:rPr>
                              <w:rFonts w:cs="Aptos"/>
                              <w:noProof/>
                              <w:color w:val="000000"/>
                            </w:rPr>
                          </w:pPr>
                          <w:r w:rsidRPr="008274A7">
                            <w:rPr>
                              <w:rFont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DBF700"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BF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" filled="f" stroked="f">
              <v:fill o:detectmouseclick="t"/>
              <v:textbox style="mso-fit-shape-to-text:t" inset="0,0,0,15pt">
                <w:txbxContent>
                  <w:p w14:paraId="3D1B7FCA" w14:textId="63024020" w:rsidR="008274A7" w:rsidRPr="008274A7" w:rsidRDefault="008274A7" w:rsidP="008274A7">
                    <w:pPr>
                      <w:spacing w:after="0"/>
                      <w:rPr>
                        <w:rFonts w:cs="Aptos"/>
                        <w:noProof/>
                        <w:color w:val="000000"/>
                      </w:rPr>
                    </w:pPr>
                    <w:r w:rsidRPr="008274A7">
                      <w:rPr>
                        <w:rFont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A599" w14:textId="395CB92B" w:rsidR="00164CFD" w:rsidRPr="00C37035" w:rsidRDefault="008274A7" w:rsidP="00164CFD">
    <w:pPr>
      <w:pStyle w:val="Footer"/>
      <w:pBdr>
        <w:top w:val="single" w:sz="4" w:space="1" w:color="auto"/>
      </w:pBdr>
      <w:jc w:val="center"/>
      <w:rPr>
        <w:rFonts w:ascii="Times New Roman" w:hAnsi="Times New Roman"/>
      </w:rPr>
    </w:pPr>
    <w:r>
      <w:rPr>
        <w:rFonts w:ascii="Times New Roman" w:hAnsi="Times New Roman"/>
        <w:noProof/>
      </w:rPr>
      <mc:AlternateContent>
        <mc:Choice Requires="wps">
          <w:drawing>
            <wp:anchor distT="0" distB="0" distL="0" distR="0" simplePos="0" relativeHeight="251658242" behindDoc="0" locked="0" layoutInCell="1" allowOverlap="1" wp14:anchorId="35387C44" wp14:editId="5F9484E4">
              <wp:simplePos x="1619250" y="9858375"/>
              <wp:positionH relativeFrom="page">
                <wp:align>center</wp:align>
              </wp:positionH>
              <wp:positionV relativeFrom="page">
                <wp:align>bottom</wp:align>
              </wp:positionV>
              <wp:extent cx="622300" cy="405765"/>
              <wp:effectExtent l="0" t="0" r="6350" b="0"/>
              <wp:wrapNone/>
              <wp:docPr id="162725999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534628D" w14:textId="35B58C5F" w:rsidR="008274A7" w:rsidRPr="008274A7" w:rsidRDefault="008274A7" w:rsidP="008274A7">
                          <w:pPr>
                            <w:spacing w:after="0"/>
                            <w:rPr>
                              <w:rFonts w:cs="Aptos"/>
                              <w:noProof/>
                              <w:color w:val="000000"/>
                            </w:rPr>
                          </w:pPr>
                          <w:r w:rsidRPr="008274A7">
                            <w:rPr>
                              <w:rFont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387C44"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" filled="f" stroked="f">
              <v:fill o:detectmouseclick="t"/>
              <v:textbox style="mso-fit-shape-to-text:t" inset="0,0,0,15pt">
                <w:txbxContent>
                  <w:p w14:paraId="3534628D" w14:textId="35B58C5F" w:rsidR="008274A7" w:rsidRPr="008274A7" w:rsidRDefault="008274A7" w:rsidP="008274A7">
                    <w:pPr>
                      <w:spacing w:after="0"/>
                      <w:rPr>
                        <w:rFonts w:cs="Aptos"/>
                        <w:noProof/>
                        <w:color w:val="000000"/>
                      </w:rPr>
                    </w:pPr>
                    <w:r w:rsidRPr="008274A7">
                      <w:rPr>
                        <w:rFonts w:cs="Aptos"/>
                        <w:noProof/>
                        <w:color w:val="000000"/>
                      </w:rPr>
                      <w:t>OFFICIAL</w:t>
                    </w:r>
                  </w:p>
                </w:txbxContent>
              </v:textbox>
              <w10:wrap anchorx="page" anchory="page"/>
            </v:shape>
          </w:pict>
        </mc:Fallback>
      </mc:AlternateContent>
    </w:r>
    <w:r w:rsidR="00164CFD" w:rsidRPr="00C37035">
      <w:rPr>
        <w:rFonts w:ascii="Times New Roman" w:hAnsi="Times New Roman"/>
      </w:rPr>
      <w:fldChar w:fldCharType="begin"/>
    </w:r>
    <w:r w:rsidR="00164CFD" w:rsidRPr="00190ADD">
      <w:rPr>
        <w:rFonts w:ascii="Times New Roman" w:hAnsi="Times New Roman"/>
      </w:rPr>
      <w:instrText xml:space="preserve"> PAGE   \* MERGEFORMAT </w:instrText>
    </w:r>
    <w:r w:rsidR="00164CFD" w:rsidRPr="00C37035">
      <w:rPr>
        <w:rFonts w:ascii="Times New Roman" w:hAnsi="Times New Roman"/>
      </w:rPr>
      <w:fldChar w:fldCharType="separate"/>
    </w:r>
    <w:r w:rsidR="00164CFD" w:rsidRPr="00190ADD">
      <w:rPr>
        <w:rFonts w:ascii="Times New Roman" w:hAnsi="Times New Roman"/>
        <w:noProof/>
      </w:rPr>
      <w:t>2</w:t>
    </w:r>
    <w:r w:rsidR="00164CFD" w:rsidRPr="00C37035">
      <w:rPr>
        <w:rFonts w:ascii="Times New Roman" w:hAnsi="Times New Roman"/>
        <w:noProof/>
      </w:rPr>
      <w:fldChar w:fldCharType="end"/>
    </w:r>
  </w:p>
  <w:p w14:paraId="62E6A59A" w14:textId="77777777" w:rsidR="00164CFD" w:rsidRDefault="00164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B45" w14:textId="217A7B03" w:rsidR="008274A7" w:rsidRDefault="008274A7">
    <w:pPr>
      <w:pStyle w:val="Footer"/>
    </w:pPr>
    <w:r>
      <w:rPr>
        <w:noProof/>
      </w:rPr>
      <mc:AlternateContent>
        <mc:Choice Requires="wps">
          <w:drawing>
            <wp:anchor distT="0" distB="0" distL="0" distR="0" simplePos="0" relativeHeight="251658240" behindDoc="0" locked="0" layoutInCell="1" allowOverlap="1" wp14:anchorId="72CDE9F1" wp14:editId="7DB5B781">
              <wp:simplePos x="635" y="635"/>
              <wp:positionH relativeFrom="page">
                <wp:align>center</wp:align>
              </wp:positionH>
              <wp:positionV relativeFrom="page">
                <wp:align>bottom</wp:align>
              </wp:positionV>
              <wp:extent cx="622300" cy="405765"/>
              <wp:effectExtent l="0" t="0" r="6350" b="0"/>
              <wp:wrapNone/>
              <wp:docPr id="132019231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36A9A654" w14:textId="255EA93A" w:rsidR="008274A7" w:rsidRPr="008274A7" w:rsidRDefault="008274A7" w:rsidP="008274A7">
                          <w:pPr>
                            <w:spacing w:after="0"/>
                            <w:rPr>
                              <w:rFonts w:cs="Aptos"/>
                              <w:noProof/>
                              <w:color w:val="000000"/>
                            </w:rPr>
                          </w:pPr>
                          <w:r w:rsidRPr="008274A7">
                            <w:rPr>
                              <w:rFont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CDE9F1" id="_x0000_t202" coordsize="21600,21600" o:spt="202" path="m,l,21600r21600,l21600,xe">
              <v:stroke joinstyle="miter"/>
              <v:path gradientshapeok="t" o:connecttype="rect"/>
            </v:shapetype>
            <v:shape id="Text Box 1" o:spid="_x0000_s1028"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BSNpuV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36A9A654" w14:textId="255EA93A" w:rsidR="008274A7" w:rsidRPr="008274A7" w:rsidRDefault="008274A7" w:rsidP="008274A7">
                    <w:pPr>
                      <w:spacing w:after="0"/>
                      <w:rPr>
                        <w:rFonts w:cs="Aptos"/>
                        <w:noProof/>
                        <w:color w:val="000000"/>
                      </w:rPr>
                    </w:pPr>
                    <w:r w:rsidRPr="008274A7">
                      <w:rPr>
                        <w:rFont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C68AE" w14:textId="77777777" w:rsidR="001D24CE" w:rsidRDefault="001D24CE" w:rsidP="00164CFD">
      <w:pPr>
        <w:spacing w:after="0" w:line="240" w:lineRule="auto"/>
      </w:pPr>
      <w:r>
        <w:separator/>
      </w:r>
    </w:p>
  </w:footnote>
  <w:footnote w:type="continuationSeparator" w:id="0">
    <w:p w14:paraId="76494A4E" w14:textId="77777777" w:rsidR="001D24CE" w:rsidRDefault="001D24CE" w:rsidP="00164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A598" w14:textId="77777777" w:rsidR="001C3107" w:rsidRPr="00C37035" w:rsidRDefault="001C3107" w:rsidP="007900C2">
    <w:pPr>
      <w:pStyle w:val="Header"/>
      <w:spacing w:after="80"/>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D16"/>
    <w:multiLevelType w:val="hybridMultilevel"/>
    <w:tmpl w:val="A4F241A2"/>
    <w:lvl w:ilvl="0" w:tplc="FFFFFFFF">
      <w:start w:val="1"/>
      <w:numFmt w:val="lowerLetter"/>
      <w:lvlText w:val="(%1)"/>
      <w:lvlJc w:val="left"/>
      <w:pPr>
        <w:ind w:left="2345" w:hanging="360"/>
      </w:pPr>
      <w:rPr>
        <w:rFonts w:hint="default"/>
        <w:b w:val="0"/>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 w15:restartNumberingAfterBreak="0">
    <w:nsid w:val="02925328"/>
    <w:multiLevelType w:val="hybridMultilevel"/>
    <w:tmpl w:val="2604E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E0DFC"/>
    <w:multiLevelType w:val="hybridMultilevel"/>
    <w:tmpl w:val="51FEF0DC"/>
    <w:lvl w:ilvl="0" w:tplc="B212E06C">
      <w:start w:val="1"/>
      <w:numFmt w:val="lowerRoman"/>
      <w:lvlText w:val="(%1)"/>
      <w:lvlJc w:val="left"/>
      <w:pPr>
        <w:ind w:left="3198" w:hanging="720"/>
      </w:pPr>
      <w:rPr>
        <w:rFonts w:ascii="Times New Roman" w:hAnsi="Times New Roman" w:cs="Times New Roman" w:hint="default"/>
      </w:rPr>
    </w:lvl>
    <w:lvl w:ilvl="1" w:tplc="FFFFFFFF" w:tentative="1">
      <w:start w:val="1"/>
      <w:numFmt w:val="lowerLetter"/>
      <w:lvlText w:val="%2."/>
      <w:lvlJc w:val="left"/>
      <w:pPr>
        <w:ind w:left="3558" w:hanging="360"/>
      </w:pPr>
    </w:lvl>
    <w:lvl w:ilvl="2" w:tplc="FFFFFFFF" w:tentative="1">
      <w:start w:val="1"/>
      <w:numFmt w:val="lowerRoman"/>
      <w:lvlText w:val="%3."/>
      <w:lvlJc w:val="right"/>
      <w:pPr>
        <w:ind w:left="4278" w:hanging="180"/>
      </w:pPr>
    </w:lvl>
    <w:lvl w:ilvl="3" w:tplc="FFFFFFFF" w:tentative="1">
      <w:start w:val="1"/>
      <w:numFmt w:val="decimal"/>
      <w:lvlText w:val="%4."/>
      <w:lvlJc w:val="left"/>
      <w:pPr>
        <w:ind w:left="4998" w:hanging="360"/>
      </w:pPr>
    </w:lvl>
    <w:lvl w:ilvl="4" w:tplc="FFFFFFFF" w:tentative="1">
      <w:start w:val="1"/>
      <w:numFmt w:val="lowerLetter"/>
      <w:lvlText w:val="%5."/>
      <w:lvlJc w:val="left"/>
      <w:pPr>
        <w:ind w:left="5718" w:hanging="360"/>
      </w:pPr>
    </w:lvl>
    <w:lvl w:ilvl="5" w:tplc="FFFFFFFF" w:tentative="1">
      <w:start w:val="1"/>
      <w:numFmt w:val="lowerRoman"/>
      <w:lvlText w:val="%6."/>
      <w:lvlJc w:val="right"/>
      <w:pPr>
        <w:ind w:left="6438" w:hanging="180"/>
      </w:pPr>
    </w:lvl>
    <w:lvl w:ilvl="6" w:tplc="FFFFFFFF" w:tentative="1">
      <w:start w:val="1"/>
      <w:numFmt w:val="decimal"/>
      <w:lvlText w:val="%7."/>
      <w:lvlJc w:val="left"/>
      <w:pPr>
        <w:ind w:left="7158" w:hanging="360"/>
      </w:pPr>
    </w:lvl>
    <w:lvl w:ilvl="7" w:tplc="FFFFFFFF" w:tentative="1">
      <w:start w:val="1"/>
      <w:numFmt w:val="lowerLetter"/>
      <w:lvlText w:val="%8."/>
      <w:lvlJc w:val="left"/>
      <w:pPr>
        <w:ind w:left="7878" w:hanging="360"/>
      </w:pPr>
    </w:lvl>
    <w:lvl w:ilvl="8" w:tplc="FFFFFFFF" w:tentative="1">
      <w:start w:val="1"/>
      <w:numFmt w:val="lowerRoman"/>
      <w:lvlText w:val="%9."/>
      <w:lvlJc w:val="right"/>
      <w:pPr>
        <w:ind w:left="8598" w:hanging="180"/>
      </w:pPr>
    </w:lvl>
  </w:abstractNum>
  <w:abstractNum w:abstractNumId="3" w15:restartNumberingAfterBreak="0">
    <w:nsid w:val="03406E46"/>
    <w:multiLevelType w:val="hybridMultilevel"/>
    <w:tmpl w:val="9EE2F1F2"/>
    <w:lvl w:ilvl="0" w:tplc="F9828632">
      <w:start w:val="1"/>
      <w:numFmt w:val="lowerRoman"/>
      <w:lvlText w:val="(%1)"/>
      <w:lvlJc w:val="left"/>
      <w:pPr>
        <w:ind w:left="3555" w:hanging="72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042407AA"/>
    <w:multiLevelType w:val="hybridMultilevel"/>
    <w:tmpl w:val="9BD4A0E8"/>
    <w:lvl w:ilvl="0" w:tplc="92986D18">
      <w:start w:val="1"/>
      <w:numFmt w:val="lowerRoman"/>
      <w:lvlText w:val="(%1)"/>
      <w:lvlJc w:val="left"/>
      <w:pPr>
        <w:ind w:left="3198" w:hanging="720"/>
      </w:pPr>
      <w:rPr>
        <w:rFonts w:ascii="Times New Roman" w:hAnsi="Times New Roman" w:cs="Times New Roman" w:hint="default"/>
      </w:rPr>
    </w:lvl>
    <w:lvl w:ilvl="1" w:tplc="0C090019" w:tentative="1">
      <w:start w:val="1"/>
      <w:numFmt w:val="lowerLetter"/>
      <w:lvlText w:val="%2."/>
      <w:lvlJc w:val="left"/>
      <w:pPr>
        <w:ind w:left="3558" w:hanging="360"/>
      </w:pPr>
    </w:lvl>
    <w:lvl w:ilvl="2" w:tplc="0C09001B" w:tentative="1">
      <w:start w:val="1"/>
      <w:numFmt w:val="lowerRoman"/>
      <w:lvlText w:val="%3."/>
      <w:lvlJc w:val="right"/>
      <w:pPr>
        <w:ind w:left="4278" w:hanging="180"/>
      </w:pPr>
    </w:lvl>
    <w:lvl w:ilvl="3" w:tplc="0C09000F" w:tentative="1">
      <w:start w:val="1"/>
      <w:numFmt w:val="decimal"/>
      <w:lvlText w:val="%4."/>
      <w:lvlJc w:val="left"/>
      <w:pPr>
        <w:ind w:left="4998" w:hanging="360"/>
      </w:pPr>
    </w:lvl>
    <w:lvl w:ilvl="4" w:tplc="0C090019" w:tentative="1">
      <w:start w:val="1"/>
      <w:numFmt w:val="lowerLetter"/>
      <w:lvlText w:val="%5."/>
      <w:lvlJc w:val="left"/>
      <w:pPr>
        <w:ind w:left="5718" w:hanging="360"/>
      </w:pPr>
    </w:lvl>
    <w:lvl w:ilvl="5" w:tplc="0C09001B" w:tentative="1">
      <w:start w:val="1"/>
      <w:numFmt w:val="lowerRoman"/>
      <w:lvlText w:val="%6."/>
      <w:lvlJc w:val="right"/>
      <w:pPr>
        <w:ind w:left="6438" w:hanging="180"/>
      </w:pPr>
    </w:lvl>
    <w:lvl w:ilvl="6" w:tplc="0C09000F" w:tentative="1">
      <w:start w:val="1"/>
      <w:numFmt w:val="decimal"/>
      <w:lvlText w:val="%7."/>
      <w:lvlJc w:val="left"/>
      <w:pPr>
        <w:ind w:left="7158" w:hanging="360"/>
      </w:pPr>
    </w:lvl>
    <w:lvl w:ilvl="7" w:tplc="0C090019" w:tentative="1">
      <w:start w:val="1"/>
      <w:numFmt w:val="lowerLetter"/>
      <w:lvlText w:val="%8."/>
      <w:lvlJc w:val="left"/>
      <w:pPr>
        <w:ind w:left="7878" w:hanging="360"/>
      </w:pPr>
    </w:lvl>
    <w:lvl w:ilvl="8" w:tplc="0C09001B" w:tentative="1">
      <w:start w:val="1"/>
      <w:numFmt w:val="lowerRoman"/>
      <w:lvlText w:val="%9."/>
      <w:lvlJc w:val="right"/>
      <w:pPr>
        <w:ind w:left="8598" w:hanging="180"/>
      </w:pPr>
    </w:lvl>
  </w:abstractNum>
  <w:abstractNum w:abstractNumId="5" w15:restartNumberingAfterBreak="0">
    <w:nsid w:val="0DE704D5"/>
    <w:multiLevelType w:val="hybridMultilevel"/>
    <w:tmpl w:val="BB6A59CC"/>
    <w:lvl w:ilvl="0" w:tplc="FFFFFFFF">
      <w:start w:val="1"/>
      <w:numFmt w:val="decimal"/>
      <w:lvlText w:val="(%1)"/>
      <w:lvlJc w:val="left"/>
      <w:pPr>
        <w:ind w:left="2345" w:hanging="360"/>
      </w:pPr>
      <w:rPr>
        <w:rFonts w:hint="default"/>
        <w:b w:val="0"/>
      </w:rPr>
    </w:lvl>
    <w:lvl w:ilvl="1" w:tplc="FFFFFFFF">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6" w15:restartNumberingAfterBreak="0">
    <w:nsid w:val="0E6F6046"/>
    <w:multiLevelType w:val="hybridMultilevel"/>
    <w:tmpl w:val="2604E73A"/>
    <w:lvl w:ilvl="0" w:tplc="798EBD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FD3CD4"/>
    <w:multiLevelType w:val="hybridMultilevel"/>
    <w:tmpl w:val="A4F241A2"/>
    <w:lvl w:ilvl="0" w:tplc="FFFFFFFF">
      <w:start w:val="1"/>
      <w:numFmt w:val="lowerLetter"/>
      <w:lvlText w:val="(%1)"/>
      <w:lvlJc w:val="left"/>
      <w:pPr>
        <w:ind w:left="2345" w:hanging="360"/>
      </w:pPr>
      <w:rPr>
        <w:rFonts w:hint="default"/>
        <w:b w:val="0"/>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8" w15:restartNumberingAfterBreak="0">
    <w:nsid w:val="197E3E7F"/>
    <w:multiLevelType w:val="hybridMultilevel"/>
    <w:tmpl w:val="2604E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7021ED"/>
    <w:multiLevelType w:val="hybridMultilevel"/>
    <w:tmpl w:val="A4F241A2"/>
    <w:lvl w:ilvl="0" w:tplc="FFFFFFFF">
      <w:start w:val="1"/>
      <w:numFmt w:val="lowerLetter"/>
      <w:lvlText w:val="(%1)"/>
      <w:lvlJc w:val="left"/>
      <w:pPr>
        <w:ind w:left="2345" w:hanging="360"/>
      </w:pPr>
      <w:rPr>
        <w:rFonts w:hint="default"/>
        <w:b w:val="0"/>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0" w15:restartNumberingAfterBreak="0">
    <w:nsid w:val="1DF868D2"/>
    <w:multiLevelType w:val="hybridMultilevel"/>
    <w:tmpl w:val="A4F241A2"/>
    <w:lvl w:ilvl="0" w:tplc="FFFFFFFF">
      <w:start w:val="1"/>
      <w:numFmt w:val="lowerLetter"/>
      <w:lvlText w:val="(%1)"/>
      <w:lvlJc w:val="left"/>
      <w:pPr>
        <w:ind w:left="2345" w:hanging="360"/>
      </w:pPr>
      <w:rPr>
        <w:rFonts w:hint="default"/>
        <w:b w:val="0"/>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1" w15:restartNumberingAfterBreak="0">
    <w:nsid w:val="24EE08AC"/>
    <w:multiLevelType w:val="hybridMultilevel"/>
    <w:tmpl w:val="A4F241A2"/>
    <w:lvl w:ilvl="0" w:tplc="FFFFFFFF">
      <w:start w:val="1"/>
      <w:numFmt w:val="lowerLetter"/>
      <w:lvlText w:val="(%1)"/>
      <w:lvlJc w:val="left"/>
      <w:pPr>
        <w:ind w:left="2345" w:hanging="360"/>
      </w:pPr>
      <w:rPr>
        <w:rFonts w:hint="default"/>
        <w:b w:val="0"/>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2" w15:restartNumberingAfterBreak="0">
    <w:nsid w:val="25492B34"/>
    <w:multiLevelType w:val="hybridMultilevel"/>
    <w:tmpl w:val="2604E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4635FC"/>
    <w:multiLevelType w:val="hybridMultilevel"/>
    <w:tmpl w:val="A4F241A2"/>
    <w:lvl w:ilvl="0" w:tplc="FFFFFFFF">
      <w:start w:val="1"/>
      <w:numFmt w:val="lowerLetter"/>
      <w:lvlText w:val="(%1)"/>
      <w:lvlJc w:val="left"/>
      <w:pPr>
        <w:ind w:left="2345" w:hanging="360"/>
      </w:pPr>
      <w:rPr>
        <w:rFonts w:hint="default"/>
        <w:b w:val="0"/>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4" w15:restartNumberingAfterBreak="0">
    <w:nsid w:val="3D6A3CB9"/>
    <w:multiLevelType w:val="hybridMultilevel"/>
    <w:tmpl w:val="A9E2C770"/>
    <w:lvl w:ilvl="0" w:tplc="FE3042CA">
      <w:start w:val="9"/>
      <w:numFmt w:val="lowerLetter"/>
      <w:lvlText w:val="(%1)"/>
      <w:lvlJc w:val="left"/>
      <w:pPr>
        <w:ind w:left="3479" w:hanging="360"/>
      </w:pPr>
      <w:rPr>
        <w:rFonts w:hint="default"/>
        <w:b w:val="0"/>
      </w:rPr>
    </w:lvl>
    <w:lvl w:ilvl="1" w:tplc="0C090019" w:tentative="1">
      <w:start w:val="1"/>
      <w:numFmt w:val="lowerLetter"/>
      <w:lvlText w:val="%2."/>
      <w:lvlJc w:val="left"/>
      <w:pPr>
        <w:ind w:left="4199" w:hanging="360"/>
      </w:pPr>
    </w:lvl>
    <w:lvl w:ilvl="2" w:tplc="0C09001B" w:tentative="1">
      <w:start w:val="1"/>
      <w:numFmt w:val="lowerRoman"/>
      <w:lvlText w:val="%3."/>
      <w:lvlJc w:val="right"/>
      <w:pPr>
        <w:ind w:left="4919" w:hanging="180"/>
      </w:pPr>
    </w:lvl>
    <w:lvl w:ilvl="3" w:tplc="0C09000F" w:tentative="1">
      <w:start w:val="1"/>
      <w:numFmt w:val="decimal"/>
      <w:lvlText w:val="%4."/>
      <w:lvlJc w:val="left"/>
      <w:pPr>
        <w:ind w:left="5639" w:hanging="360"/>
      </w:pPr>
    </w:lvl>
    <w:lvl w:ilvl="4" w:tplc="0C090019" w:tentative="1">
      <w:start w:val="1"/>
      <w:numFmt w:val="lowerLetter"/>
      <w:lvlText w:val="%5."/>
      <w:lvlJc w:val="left"/>
      <w:pPr>
        <w:ind w:left="6359" w:hanging="360"/>
      </w:pPr>
    </w:lvl>
    <w:lvl w:ilvl="5" w:tplc="0C09001B" w:tentative="1">
      <w:start w:val="1"/>
      <w:numFmt w:val="lowerRoman"/>
      <w:lvlText w:val="%6."/>
      <w:lvlJc w:val="right"/>
      <w:pPr>
        <w:ind w:left="7079" w:hanging="180"/>
      </w:pPr>
    </w:lvl>
    <w:lvl w:ilvl="6" w:tplc="0C09000F" w:tentative="1">
      <w:start w:val="1"/>
      <w:numFmt w:val="decimal"/>
      <w:lvlText w:val="%7."/>
      <w:lvlJc w:val="left"/>
      <w:pPr>
        <w:ind w:left="7799" w:hanging="360"/>
      </w:pPr>
    </w:lvl>
    <w:lvl w:ilvl="7" w:tplc="0C090019" w:tentative="1">
      <w:start w:val="1"/>
      <w:numFmt w:val="lowerLetter"/>
      <w:lvlText w:val="%8."/>
      <w:lvlJc w:val="left"/>
      <w:pPr>
        <w:ind w:left="8519" w:hanging="360"/>
      </w:pPr>
    </w:lvl>
    <w:lvl w:ilvl="8" w:tplc="0C09001B" w:tentative="1">
      <w:start w:val="1"/>
      <w:numFmt w:val="lowerRoman"/>
      <w:lvlText w:val="%9."/>
      <w:lvlJc w:val="right"/>
      <w:pPr>
        <w:ind w:left="9239" w:hanging="180"/>
      </w:pPr>
    </w:lvl>
  </w:abstractNum>
  <w:abstractNum w:abstractNumId="15" w15:restartNumberingAfterBreak="0">
    <w:nsid w:val="3DED6261"/>
    <w:multiLevelType w:val="hybridMultilevel"/>
    <w:tmpl w:val="976ECA80"/>
    <w:lvl w:ilvl="0" w:tplc="0B1EDCF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447D48"/>
    <w:multiLevelType w:val="hybridMultilevel"/>
    <w:tmpl w:val="A4F241A2"/>
    <w:lvl w:ilvl="0" w:tplc="79E4A9FC">
      <w:start w:val="1"/>
      <w:numFmt w:val="lowerLetter"/>
      <w:lvlText w:val="(%1)"/>
      <w:lvlJc w:val="left"/>
      <w:pPr>
        <w:ind w:left="2345" w:hanging="360"/>
      </w:pPr>
      <w:rPr>
        <w:rFonts w:hint="default"/>
        <w:b w:val="0"/>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7" w15:restartNumberingAfterBreak="0">
    <w:nsid w:val="43EE4F7B"/>
    <w:multiLevelType w:val="hybridMultilevel"/>
    <w:tmpl w:val="4A4E0D52"/>
    <w:lvl w:ilvl="0" w:tplc="257A2582">
      <w:start w:val="2"/>
      <w:numFmt w:val="lowerRoman"/>
      <w:lvlText w:val="(%1)"/>
      <w:lvlJc w:val="left"/>
      <w:pPr>
        <w:ind w:left="3839" w:hanging="720"/>
      </w:pPr>
      <w:rPr>
        <w:rFonts w:hint="default"/>
        <w:b w:val="0"/>
      </w:rPr>
    </w:lvl>
    <w:lvl w:ilvl="1" w:tplc="0C090019" w:tentative="1">
      <w:start w:val="1"/>
      <w:numFmt w:val="lowerLetter"/>
      <w:lvlText w:val="%2."/>
      <w:lvlJc w:val="left"/>
      <w:pPr>
        <w:ind w:left="4199" w:hanging="360"/>
      </w:pPr>
    </w:lvl>
    <w:lvl w:ilvl="2" w:tplc="0C09001B" w:tentative="1">
      <w:start w:val="1"/>
      <w:numFmt w:val="lowerRoman"/>
      <w:lvlText w:val="%3."/>
      <w:lvlJc w:val="right"/>
      <w:pPr>
        <w:ind w:left="4919" w:hanging="180"/>
      </w:pPr>
    </w:lvl>
    <w:lvl w:ilvl="3" w:tplc="0C09000F" w:tentative="1">
      <w:start w:val="1"/>
      <w:numFmt w:val="decimal"/>
      <w:lvlText w:val="%4."/>
      <w:lvlJc w:val="left"/>
      <w:pPr>
        <w:ind w:left="5639" w:hanging="360"/>
      </w:pPr>
    </w:lvl>
    <w:lvl w:ilvl="4" w:tplc="0C090019" w:tentative="1">
      <w:start w:val="1"/>
      <w:numFmt w:val="lowerLetter"/>
      <w:lvlText w:val="%5."/>
      <w:lvlJc w:val="left"/>
      <w:pPr>
        <w:ind w:left="6359" w:hanging="360"/>
      </w:pPr>
    </w:lvl>
    <w:lvl w:ilvl="5" w:tplc="0C09001B" w:tentative="1">
      <w:start w:val="1"/>
      <w:numFmt w:val="lowerRoman"/>
      <w:lvlText w:val="%6."/>
      <w:lvlJc w:val="right"/>
      <w:pPr>
        <w:ind w:left="7079" w:hanging="180"/>
      </w:pPr>
    </w:lvl>
    <w:lvl w:ilvl="6" w:tplc="0C09000F" w:tentative="1">
      <w:start w:val="1"/>
      <w:numFmt w:val="decimal"/>
      <w:lvlText w:val="%7."/>
      <w:lvlJc w:val="left"/>
      <w:pPr>
        <w:ind w:left="7799" w:hanging="360"/>
      </w:pPr>
    </w:lvl>
    <w:lvl w:ilvl="7" w:tplc="0C090019" w:tentative="1">
      <w:start w:val="1"/>
      <w:numFmt w:val="lowerLetter"/>
      <w:lvlText w:val="%8."/>
      <w:lvlJc w:val="left"/>
      <w:pPr>
        <w:ind w:left="8519" w:hanging="360"/>
      </w:pPr>
    </w:lvl>
    <w:lvl w:ilvl="8" w:tplc="0C09001B" w:tentative="1">
      <w:start w:val="1"/>
      <w:numFmt w:val="lowerRoman"/>
      <w:lvlText w:val="%9."/>
      <w:lvlJc w:val="right"/>
      <w:pPr>
        <w:ind w:left="9239" w:hanging="180"/>
      </w:pPr>
    </w:lvl>
  </w:abstractNum>
  <w:abstractNum w:abstractNumId="18" w15:restartNumberingAfterBreak="0">
    <w:nsid w:val="4A864A21"/>
    <w:multiLevelType w:val="hybridMultilevel"/>
    <w:tmpl w:val="2604E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6A02B7"/>
    <w:multiLevelType w:val="hybridMultilevel"/>
    <w:tmpl w:val="C46881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6F218A"/>
    <w:multiLevelType w:val="hybridMultilevel"/>
    <w:tmpl w:val="A4F241A2"/>
    <w:lvl w:ilvl="0" w:tplc="FFFFFFFF">
      <w:start w:val="1"/>
      <w:numFmt w:val="lowerLetter"/>
      <w:lvlText w:val="(%1)"/>
      <w:lvlJc w:val="left"/>
      <w:pPr>
        <w:ind w:left="2345" w:hanging="360"/>
      </w:pPr>
      <w:rPr>
        <w:rFonts w:hint="default"/>
        <w:b w:val="0"/>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1" w15:restartNumberingAfterBreak="0">
    <w:nsid w:val="5740094C"/>
    <w:multiLevelType w:val="hybridMultilevel"/>
    <w:tmpl w:val="0F1C118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F51D05"/>
    <w:multiLevelType w:val="hybridMultilevel"/>
    <w:tmpl w:val="A4F241A2"/>
    <w:lvl w:ilvl="0" w:tplc="FFFFFFFF">
      <w:start w:val="1"/>
      <w:numFmt w:val="lowerLetter"/>
      <w:lvlText w:val="(%1)"/>
      <w:lvlJc w:val="left"/>
      <w:pPr>
        <w:ind w:left="2345" w:hanging="360"/>
      </w:pPr>
      <w:rPr>
        <w:rFonts w:hint="default"/>
        <w:b w:val="0"/>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3" w15:restartNumberingAfterBreak="0">
    <w:nsid w:val="5C417728"/>
    <w:multiLevelType w:val="hybridMultilevel"/>
    <w:tmpl w:val="C468813A"/>
    <w:lvl w:ilvl="0" w:tplc="C854B5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2C30A7"/>
    <w:multiLevelType w:val="hybridMultilevel"/>
    <w:tmpl w:val="6C14A9BC"/>
    <w:lvl w:ilvl="0" w:tplc="A9FA57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075813"/>
    <w:multiLevelType w:val="hybridMultilevel"/>
    <w:tmpl w:val="2604E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584383"/>
    <w:multiLevelType w:val="hybridMultilevel"/>
    <w:tmpl w:val="A4F241A2"/>
    <w:lvl w:ilvl="0" w:tplc="FFFFFFFF">
      <w:start w:val="1"/>
      <w:numFmt w:val="lowerLetter"/>
      <w:lvlText w:val="(%1)"/>
      <w:lvlJc w:val="left"/>
      <w:pPr>
        <w:ind w:left="2345" w:hanging="360"/>
      </w:pPr>
      <w:rPr>
        <w:rFonts w:hint="default"/>
        <w:b w:val="0"/>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7" w15:restartNumberingAfterBreak="0">
    <w:nsid w:val="671B3BD8"/>
    <w:multiLevelType w:val="hybridMultilevel"/>
    <w:tmpl w:val="2604E7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A919AB"/>
    <w:multiLevelType w:val="hybridMultilevel"/>
    <w:tmpl w:val="BB6A59CC"/>
    <w:lvl w:ilvl="0" w:tplc="3182AFCC">
      <w:start w:val="1"/>
      <w:numFmt w:val="decimal"/>
      <w:lvlText w:val="(%1)"/>
      <w:lvlJc w:val="left"/>
      <w:pPr>
        <w:ind w:left="2345" w:hanging="360"/>
      </w:pPr>
      <w:rPr>
        <w:rFonts w:hint="default"/>
        <w:b w:val="0"/>
      </w:rPr>
    </w:lvl>
    <w:lvl w:ilvl="1" w:tplc="0C090019">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9" w15:restartNumberingAfterBreak="0">
    <w:nsid w:val="74D612A6"/>
    <w:multiLevelType w:val="hybridMultilevel"/>
    <w:tmpl w:val="2FB472EE"/>
    <w:lvl w:ilvl="0" w:tplc="975E6DBC">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94D4F96"/>
    <w:multiLevelType w:val="hybridMultilevel"/>
    <w:tmpl w:val="0F1C118E"/>
    <w:lvl w:ilvl="0" w:tplc="A992F39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10986805">
    <w:abstractNumId w:val="15"/>
  </w:num>
  <w:num w:numId="2" w16cid:durableId="1337806283">
    <w:abstractNumId w:val="28"/>
  </w:num>
  <w:num w:numId="3" w16cid:durableId="829565499">
    <w:abstractNumId w:val="16"/>
  </w:num>
  <w:num w:numId="4" w16cid:durableId="1732078177">
    <w:abstractNumId w:val="14"/>
  </w:num>
  <w:num w:numId="5" w16cid:durableId="1764454928">
    <w:abstractNumId w:val="17"/>
  </w:num>
  <w:num w:numId="6" w16cid:durableId="658994894">
    <w:abstractNumId w:val="30"/>
  </w:num>
  <w:num w:numId="7" w16cid:durableId="74280572">
    <w:abstractNumId w:val="5"/>
  </w:num>
  <w:num w:numId="8" w16cid:durableId="1602715239">
    <w:abstractNumId w:val="23"/>
  </w:num>
  <w:num w:numId="9" w16cid:durableId="474642831">
    <w:abstractNumId w:val="24"/>
  </w:num>
  <w:num w:numId="10" w16cid:durableId="1206139171">
    <w:abstractNumId w:val="19"/>
  </w:num>
  <w:num w:numId="11" w16cid:durableId="569316533">
    <w:abstractNumId w:val="6"/>
  </w:num>
  <w:num w:numId="12" w16cid:durableId="177357349">
    <w:abstractNumId w:val="0"/>
  </w:num>
  <w:num w:numId="13" w16cid:durableId="1296637418">
    <w:abstractNumId w:val="21"/>
  </w:num>
  <w:num w:numId="14" w16cid:durableId="1603995147">
    <w:abstractNumId w:val="3"/>
  </w:num>
  <w:num w:numId="15" w16cid:durableId="2114939450">
    <w:abstractNumId w:val="27"/>
  </w:num>
  <w:num w:numId="16" w16cid:durableId="77488607">
    <w:abstractNumId w:val="10"/>
  </w:num>
  <w:num w:numId="17" w16cid:durableId="1973560127">
    <w:abstractNumId w:val="22"/>
  </w:num>
  <w:num w:numId="18" w16cid:durableId="1433551807">
    <w:abstractNumId w:val="18"/>
  </w:num>
  <w:num w:numId="19" w16cid:durableId="668875105">
    <w:abstractNumId w:val="13"/>
  </w:num>
  <w:num w:numId="20" w16cid:durableId="1882549927">
    <w:abstractNumId w:val="29"/>
  </w:num>
  <w:num w:numId="21" w16cid:durableId="1320186868">
    <w:abstractNumId w:val="8"/>
  </w:num>
  <w:num w:numId="22" w16cid:durableId="956907251">
    <w:abstractNumId w:val="7"/>
  </w:num>
  <w:num w:numId="23" w16cid:durableId="860361156">
    <w:abstractNumId w:val="26"/>
  </w:num>
  <w:num w:numId="24" w16cid:durableId="1345786436">
    <w:abstractNumId w:val="12"/>
  </w:num>
  <w:num w:numId="25" w16cid:durableId="1661226596">
    <w:abstractNumId w:val="9"/>
  </w:num>
  <w:num w:numId="26" w16cid:durableId="597637945">
    <w:abstractNumId w:val="4"/>
  </w:num>
  <w:num w:numId="27" w16cid:durableId="1219320310">
    <w:abstractNumId w:val="2"/>
  </w:num>
  <w:num w:numId="28" w16cid:durableId="2033459935">
    <w:abstractNumId w:val="1"/>
  </w:num>
  <w:num w:numId="29" w16cid:durableId="152842361">
    <w:abstractNumId w:val="11"/>
  </w:num>
  <w:num w:numId="30" w16cid:durableId="1072391805">
    <w:abstractNumId w:val="20"/>
  </w:num>
  <w:num w:numId="31" w16cid:durableId="57528767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Stewart (DEECA)">
    <w15:presenceInfo w15:providerId="AD" w15:userId="S::Emma.Stewart@deeca.vic.gov.au::7e245844-5fa6-4480-9ddc-d510f73c2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FD"/>
    <w:rsid w:val="00017556"/>
    <w:rsid w:val="00025E71"/>
    <w:rsid w:val="00026390"/>
    <w:rsid w:val="00032FA0"/>
    <w:rsid w:val="00035A64"/>
    <w:rsid w:val="0005700C"/>
    <w:rsid w:val="0006412D"/>
    <w:rsid w:val="00073F7D"/>
    <w:rsid w:val="000906E2"/>
    <w:rsid w:val="000B1286"/>
    <w:rsid w:val="000D51D0"/>
    <w:rsid w:val="000E12D2"/>
    <w:rsid w:val="000F552B"/>
    <w:rsid w:val="001043C1"/>
    <w:rsid w:val="001044D4"/>
    <w:rsid w:val="0010450C"/>
    <w:rsid w:val="00117664"/>
    <w:rsid w:val="001271AD"/>
    <w:rsid w:val="00133A93"/>
    <w:rsid w:val="00133DDE"/>
    <w:rsid w:val="00143AB3"/>
    <w:rsid w:val="001549A8"/>
    <w:rsid w:val="001551FA"/>
    <w:rsid w:val="0015620B"/>
    <w:rsid w:val="00164CFD"/>
    <w:rsid w:val="00164FA8"/>
    <w:rsid w:val="00167C52"/>
    <w:rsid w:val="00174211"/>
    <w:rsid w:val="00190ADD"/>
    <w:rsid w:val="001A5F07"/>
    <w:rsid w:val="001C3107"/>
    <w:rsid w:val="001C4EBA"/>
    <w:rsid w:val="001D24CE"/>
    <w:rsid w:val="001E04AB"/>
    <w:rsid w:val="001E7CEE"/>
    <w:rsid w:val="00212D93"/>
    <w:rsid w:val="00231FE9"/>
    <w:rsid w:val="00231FF9"/>
    <w:rsid w:val="002365E8"/>
    <w:rsid w:val="00244721"/>
    <w:rsid w:val="00260C86"/>
    <w:rsid w:val="002657F2"/>
    <w:rsid w:val="00272609"/>
    <w:rsid w:val="00273C22"/>
    <w:rsid w:val="00274D7D"/>
    <w:rsid w:val="002909FB"/>
    <w:rsid w:val="00297E2A"/>
    <w:rsid w:val="002B5A0D"/>
    <w:rsid w:val="002C0018"/>
    <w:rsid w:val="002C513B"/>
    <w:rsid w:val="002C654C"/>
    <w:rsid w:val="002D16C9"/>
    <w:rsid w:val="002D3E9D"/>
    <w:rsid w:val="002D5BFD"/>
    <w:rsid w:val="002D5CEC"/>
    <w:rsid w:val="002E011B"/>
    <w:rsid w:val="002F1850"/>
    <w:rsid w:val="002F57FE"/>
    <w:rsid w:val="00301E9B"/>
    <w:rsid w:val="0030560E"/>
    <w:rsid w:val="00306BEF"/>
    <w:rsid w:val="003156CD"/>
    <w:rsid w:val="00333F01"/>
    <w:rsid w:val="003454F7"/>
    <w:rsid w:val="00347C70"/>
    <w:rsid w:val="00382898"/>
    <w:rsid w:val="0038699F"/>
    <w:rsid w:val="0039175E"/>
    <w:rsid w:val="003B34AA"/>
    <w:rsid w:val="003D24FA"/>
    <w:rsid w:val="003D6690"/>
    <w:rsid w:val="003D67D6"/>
    <w:rsid w:val="003E4353"/>
    <w:rsid w:val="003E696A"/>
    <w:rsid w:val="003F710D"/>
    <w:rsid w:val="0041159C"/>
    <w:rsid w:val="00424AE4"/>
    <w:rsid w:val="00427CD2"/>
    <w:rsid w:val="00427CEE"/>
    <w:rsid w:val="00432282"/>
    <w:rsid w:val="00437BA4"/>
    <w:rsid w:val="00442A0B"/>
    <w:rsid w:val="00457286"/>
    <w:rsid w:val="00494730"/>
    <w:rsid w:val="00496A93"/>
    <w:rsid w:val="004A3778"/>
    <w:rsid w:val="004B5723"/>
    <w:rsid w:val="004C1F85"/>
    <w:rsid w:val="004F268E"/>
    <w:rsid w:val="004F3A1A"/>
    <w:rsid w:val="004F5134"/>
    <w:rsid w:val="005002ED"/>
    <w:rsid w:val="005124E3"/>
    <w:rsid w:val="00513E52"/>
    <w:rsid w:val="00521460"/>
    <w:rsid w:val="005217C8"/>
    <w:rsid w:val="005373A4"/>
    <w:rsid w:val="0054235D"/>
    <w:rsid w:val="00543E51"/>
    <w:rsid w:val="00544B61"/>
    <w:rsid w:val="00581C21"/>
    <w:rsid w:val="0058495F"/>
    <w:rsid w:val="005A280C"/>
    <w:rsid w:val="005A7715"/>
    <w:rsid w:val="005B3449"/>
    <w:rsid w:val="005B4DB3"/>
    <w:rsid w:val="005C3920"/>
    <w:rsid w:val="005D1EFC"/>
    <w:rsid w:val="005D4992"/>
    <w:rsid w:val="006016E1"/>
    <w:rsid w:val="00614AC7"/>
    <w:rsid w:val="00617455"/>
    <w:rsid w:val="00623E44"/>
    <w:rsid w:val="006240BE"/>
    <w:rsid w:val="006267CA"/>
    <w:rsid w:val="0063664F"/>
    <w:rsid w:val="00646C39"/>
    <w:rsid w:val="00655C4B"/>
    <w:rsid w:val="00660910"/>
    <w:rsid w:val="00671776"/>
    <w:rsid w:val="00683D62"/>
    <w:rsid w:val="006A5C74"/>
    <w:rsid w:val="006A6102"/>
    <w:rsid w:val="006B24A6"/>
    <w:rsid w:val="006B4AF8"/>
    <w:rsid w:val="006B5B31"/>
    <w:rsid w:val="006B755A"/>
    <w:rsid w:val="006B75AA"/>
    <w:rsid w:val="006C641F"/>
    <w:rsid w:val="006E0912"/>
    <w:rsid w:val="006E3219"/>
    <w:rsid w:val="006F0B3C"/>
    <w:rsid w:val="006F3F31"/>
    <w:rsid w:val="006F60DE"/>
    <w:rsid w:val="00711183"/>
    <w:rsid w:val="00713B58"/>
    <w:rsid w:val="00731E70"/>
    <w:rsid w:val="00766262"/>
    <w:rsid w:val="00770337"/>
    <w:rsid w:val="007719D9"/>
    <w:rsid w:val="00771B1B"/>
    <w:rsid w:val="007900C2"/>
    <w:rsid w:val="00797184"/>
    <w:rsid w:val="007A0362"/>
    <w:rsid w:val="007A252F"/>
    <w:rsid w:val="007A35A0"/>
    <w:rsid w:val="007A4295"/>
    <w:rsid w:val="007C4BE7"/>
    <w:rsid w:val="007D03BA"/>
    <w:rsid w:val="007D5039"/>
    <w:rsid w:val="007F68E0"/>
    <w:rsid w:val="00810B80"/>
    <w:rsid w:val="008274A7"/>
    <w:rsid w:val="0084048C"/>
    <w:rsid w:val="00840E1A"/>
    <w:rsid w:val="008428CA"/>
    <w:rsid w:val="00843141"/>
    <w:rsid w:val="00856C49"/>
    <w:rsid w:val="00870A0D"/>
    <w:rsid w:val="0087273F"/>
    <w:rsid w:val="00877C05"/>
    <w:rsid w:val="008809F7"/>
    <w:rsid w:val="00894D3C"/>
    <w:rsid w:val="00895BFC"/>
    <w:rsid w:val="00896388"/>
    <w:rsid w:val="00896BA9"/>
    <w:rsid w:val="00897944"/>
    <w:rsid w:val="008A2575"/>
    <w:rsid w:val="008B035C"/>
    <w:rsid w:val="008C45DA"/>
    <w:rsid w:val="008D26DB"/>
    <w:rsid w:val="008D772B"/>
    <w:rsid w:val="008E6534"/>
    <w:rsid w:val="008F1893"/>
    <w:rsid w:val="009009DA"/>
    <w:rsid w:val="00914DBA"/>
    <w:rsid w:val="00921374"/>
    <w:rsid w:val="009238C7"/>
    <w:rsid w:val="00927C42"/>
    <w:rsid w:val="0093382F"/>
    <w:rsid w:val="009368AE"/>
    <w:rsid w:val="00945D46"/>
    <w:rsid w:val="00955B6E"/>
    <w:rsid w:val="00957BA4"/>
    <w:rsid w:val="009625CC"/>
    <w:rsid w:val="00965CC7"/>
    <w:rsid w:val="009804CC"/>
    <w:rsid w:val="00986EF9"/>
    <w:rsid w:val="00991A41"/>
    <w:rsid w:val="009A0AA8"/>
    <w:rsid w:val="009B36BE"/>
    <w:rsid w:val="009B55F0"/>
    <w:rsid w:val="009C4C41"/>
    <w:rsid w:val="009D5BE8"/>
    <w:rsid w:val="009E6EB5"/>
    <w:rsid w:val="009F6315"/>
    <w:rsid w:val="009F765E"/>
    <w:rsid w:val="00A11858"/>
    <w:rsid w:val="00A23934"/>
    <w:rsid w:val="00A27F83"/>
    <w:rsid w:val="00A324C2"/>
    <w:rsid w:val="00A45EE4"/>
    <w:rsid w:val="00A56A45"/>
    <w:rsid w:val="00A6215D"/>
    <w:rsid w:val="00A62E42"/>
    <w:rsid w:val="00A84D36"/>
    <w:rsid w:val="00A8598C"/>
    <w:rsid w:val="00A879A4"/>
    <w:rsid w:val="00AA6135"/>
    <w:rsid w:val="00AC6F00"/>
    <w:rsid w:val="00AC7D0A"/>
    <w:rsid w:val="00AD1590"/>
    <w:rsid w:val="00AD21DC"/>
    <w:rsid w:val="00AD3728"/>
    <w:rsid w:val="00AF0AEB"/>
    <w:rsid w:val="00AF537A"/>
    <w:rsid w:val="00AF5E68"/>
    <w:rsid w:val="00B0240F"/>
    <w:rsid w:val="00B160CC"/>
    <w:rsid w:val="00B17D04"/>
    <w:rsid w:val="00B22845"/>
    <w:rsid w:val="00B31ADF"/>
    <w:rsid w:val="00B32FF5"/>
    <w:rsid w:val="00B56CFB"/>
    <w:rsid w:val="00B65189"/>
    <w:rsid w:val="00B70A99"/>
    <w:rsid w:val="00B800DC"/>
    <w:rsid w:val="00B934A5"/>
    <w:rsid w:val="00BA0B76"/>
    <w:rsid w:val="00BC1BEB"/>
    <w:rsid w:val="00BD651B"/>
    <w:rsid w:val="00BD71A2"/>
    <w:rsid w:val="00BE0850"/>
    <w:rsid w:val="00BE3F06"/>
    <w:rsid w:val="00BE4BE5"/>
    <w:rsid w:val="00BE61D6"/>
    <w:rsid w:val="00BF6608"/>
    <w:rsid w:val="00C027A4"/>
    <w:rsid w:val="00C04657"/>
    <w:rsid w:val="00C14A23"/>
    <w:rsid w:val="00C24905"/>
    <w:rsid w:val="00C25516"/>
    <w:rsid w:val="00C3085D"/>
    <w:rsid w:val="00C35C6B"/>
    <w:rsid w:val="00C37035"/>
    <w:rsid w:val="00C53D17"/>
    <w:rsid w:val="00C8029C"/>
    <w:rsid w:val="00C8307E"/>
    <w:rsid w:val="00CA57A9"/>
    <w:rsid w:val="00CB3833"/>
    <w:rsid w:val="00CD73AD"/>
    <w:rsid w:val="00CE2164"/>
    <w:rsid w:val="00CE6DBB"/>
    <w:rsid w:val="00CF293B"/>
    <w:rsid w:val="00D02160"/>
    <w:rsid w:val="00D02469"/>
    <w:rsid w:val="00D02EEF"/>
    <w:rsid w:val="00D05B2C"/>
    <w:rsid w:val="00D12D28"/>
    <w:rsid w:val="00D1617F"/>
    <w:rsid w:val="00D26B76"/>
    <w:rsid w:val="00D4477E"/>
    <w:rsid w:val="00D45EAA"/>
    <w:rsid w:val="00D56E46"/>
    <w:rsid w:val="00D637C9"/>
    <w:rsid w:val="00D720F5"/>
    <w:rsid w:val="00DA2138"/>
    <w:rsid w:val="00DA570B"/>
    <w:rsid w:val="00DB11B7"/>
    <w:rsid w:val="00DB1C89"/>
    <w:rsid w:val="00DB6D20"/>
    <w:rsid w:val="00DC2BC0"/>
    <w:rsid w:val="00DE17FF"/>
    <w:rsid w:val="00DE23C9"/>
    <w:rsid w:val="00DE28C4"/>
    <w:rsid w:val="00DE4077"/>
    <w:rsid w:val="00DE4A6B"/>
    <w:rsid w:val="00E042E8"/>
    <w:rsid w:val="00E05479"/>
    <w:rsid w:val="00E15BCB"/>
    <w:rsid w:val="00E23E2F"/>
    <w:rsid w:val="00E2565E"/>
    <w:rsid w:val="00E257BA"/>
    <w:rsid w:val="00E333B0"/>
    <w:rsid w:val="00E44F37"/>
    <w:rsid w:val="00E47DC1"/>
    <w:rsid w:val="00E53587"/>
    <w:rsid w:val="00E60184"/>
    <w:rsid w:val="00E77751"/>
    <w:rsid w:val="00E83C61"/>
    <w:rsid w:val="00EA574C"/>
    <w:rsid w:val="00EB6714"/>
    <w:rsid w:val="00EC5BC5"/>
    <w:rsid w:val="00EE4E5A"/>
    <w:rsid w:val="00EF277E"/>
    <w:rsid w:val="00F06C53"/>
    <w:rsid w:val="00F422DB"/>
    <w:rsid w:val="00F47DAE"/>
    <w:rsid w:val="00F54538"/>
    <w:rsid w:val="00FB11AD"/>
    <w:rsid w:val="00FC4C07"/>
    <w:rsid w:val="00FD703B"/>
    <w:rsid w:val="00FE37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6A551"/>
  <w15:chartTrackingRefBased/>
  <w15:docId w15:val="{071F2E36-913A-48B7-B4C6-50F1D07B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AU" w:eastAsia="en-US"/>
    </w:rPr>
  </w:style>
  <w:style w:type="paragraph" w:styleId="Heading1">
    <w:name w:val="heading 1"/>
    <w:basedOn w:val="Normal"/>
    <w:next w:val="Normal"/>
    <w:link w:val="Heading1Char"/>
    <w:uiPriority w:val="9"/>
    <w:qFormat/>
    <w:rsid w:val="00164CFD"/>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164CFD"/>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164CFD"/>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164CFD"/>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164CFD"/>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164CFD"/>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164CFD"/>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164CFD"/>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164CFD"/>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4CFD"/>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164CFD"/>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164CFD"/>
    <w:rPr>
      <w:rFonts w:eastAsia="Times New Roman" w:cs="Times New Roman"/>
      <w:color w:val="0F4761"/>
      <w:sz w:val="28"/>
      <w:szCs w:val="28"/>
    </w:rPr>
  </w:style>
  <w:style w:type="character" w:customStyle="1" w:styleId="Heading4Char">
    <w:name w:val="Heading 4 Char"/>
    <w:link w:val="Heading4"/>
    <w:uiPriority w:val="9"/>
    <w:semiHidden/>
    <w:rsid w:val="00164CFD"/>
    <w:rPr>
      <w:rFonts w:eastAsia="Times New Roman" w:cs="Times New Roman"/>
      <w:i/>
      <w:iCs/>
      <w:color w:val="0F4761"/>
    </w:rPr>
  </w:style>
  <w:style w:type="character" w:customStyle="1" w:styleId="Heading5Char">
    <w:name w:val="Heading 5 Char"/>
    <w:link w:val="Heading5"/>
    <w:uiPriority w:val="9"/>
    <w:semiHidden/>
    <w:rsid w:val="00164CFD"/>
    <w:rPr>
      <w:rFonts w:eastAsia="Times New Roman" w:cs="Times New Roman"/>
      <w:color w:val="0F4761"/>
    </w:rPr>
  </w:style>
  <w:style w:type="character" w:customStyle="1" w:styleId="Heading6Char">
    <w:name w:val="Heading 6 Char"/>
    <w:link w:val="Heading6"/>
    <w:uiPriority w:val="9"/>
    <w:semiHidden/>
    <w:rsid w:val="00164CFD"/>
    <w:rPr>
      <w:rFonts w:eastAsia="Times New Roman" w:cs="Times New Roman"/>
      <w:i/>
      <w:iCs/>
      <w:color w:val="595959"/>
    </w:rPr>
  </w:style>
  <w:style w:type="character" w:customStyle="1" w:styleId="Heading7Char">
    <w:name w:val="Heading 7 Char"/>
    <w:link w:val="Heading7"/>
    <w:uiPriority w:val="9"/>
    <w:semiHidden/>
    <w:rsid w:val="00164CFD"/>
    <w:rPr>
      <w:rFonts w:eastAsia="Times New Roman" w:cs="Times New Roman"/>
      <w:color w:val="595959"/>
    </w:rPr>
  </w:style>
  <w:style w:type="character" w:customStyle="1" w:styleId="Heading8Char">
    <w:name w:val="Heading 8 Char"/>
    <w:link w:val="Heading8"/>
    <w:uiPriority w:val="9"/>
    <w:semiHidden/>
    <w:rsid w:val="00164CFD"/>
    <w:rPr>
      <w:rFonts w:eastAsia="Times New Roman" w:cs="Times New Roman"/>
      <w:i/>
      <w:iCs/>
      <w:color w:val="272727"/>
    </w:rPr>
  </w:style>
  <w:style w:type="character" w:customStyle="1" w:styleId="Heading9Char">
    <w:name w:val="Heading 9 Char"/>
    <w:link w:val="Heading9"/>
    <w:uiPriority w:val="9"/>
    <w:semiHidden/>
    <w:rsid w:val="00164CFD"/>
    <w:rPr>
      <w:rFonts w:eastAsia="Times New Roman" w:cs="Times New Roman"/>
      <w:color w:val="272727"/>
    </w:rPr>
  </w:style>
  <w:style w:type="paragraph" w:styleId="Title">
    <w:name w:val="Title"/>
    <w:basedOn w:val="Normal"/>
    <w:next w:val="Normal"/>
    <w:link w:val="TitleChar"/>
    <w:uiPriority w:val="10"/>
    <w:qFormat/>
    <w:rsid w:val="00164CFD"/>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164CF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164CFD"/>
    <w:pPr>
      <w:numPr>
        <w:ilvl w:val="1"/>
      </w:numPr>
    </w:pPr>
    <w:rPr>
      <w:rFonts w:eastAsia="Times New Roman"/>
      <w:color w:val="595959"/>
      <w:spacing w:val="15"/>
      <w:sz w:val="28"/>
      <w:szCs w:val="28"/>
    </w:rPr>
  </w:style>
  <w:style w:type="character" w:customStyle="1" w:styleId="SubtitleChar">
    <w:name w:val="Subtitle Char"/>
    <w:link w:val="Subtitle"/>
    <w:uiPriority w:val="11"/>
    <w:rsid w:val="00164CFD"/>
    <w:rPr>
      <w:rFonts w:eastAsia="Times New Roman" w:cs="Times New Roman"/>
      <w:color w:val="595959"/>
      <w:spacing w:val="15"/>
      <w:sz w:val="28"/>
      <w:szCs w:val="28"/>
    </w:rPr>
  </w:style>
  <w:style w:type="paragraph" w:styleId="Quote">
    <w:name w:val="Quote"/>
    <w:basedOn w:val="Normal"/>
    <w:next w:val="Normal"/>
    <w:link w:val="QuoteChar"/>
    <w:uiPriority w:val="29"/>
    <w:qFormat/>
    <w:rsid w:val="00164CFD"/>
    <w:pPr>
      <w:spacing w:before="160"/>
      <w:jc w:val="center"/>
    </w:pPr>
    <w:rPr>
      <w:i/>
      <w:iCs/>
      <w:color w:val="404040"/>
    </w:rPr>
  </w:style>
  <w:style w:type="character" w:customStyle="1" w:styleId="QuoteChar">
    <w:name w:val="Quote Char"/>
    <w:link w:val="Quote"/>
    <w:uiPriority w:val="29"/>
    <w:rsid w:val="00164CFD"/>
    <w:rPr>
      <w:i/>
      <w:iCs/>
      <w:color w:val="404040"/>
    </w:rPr>
  </w:style>
  <w:style w:type="paragraph" w:styleId="ListParagraph">
    <w:name w:val="List Paragraph"/>
    <w:basedOn w:val="Normal"/>
    <w:uiPriority w:val="34"/>
    <w:qFormat/>
    <w:rsid w:val="00164CFD"/>
    <w:pPr>
      <w:ind w:left="720"/>
      <w:contextualSpacing/>
    </w:pPr>
  </w:style>
  <w:style w:type="character" w:styleId="IntenseEmphasis">
    <w:name w:val="Intense Emphasis"/>
    <w:uiPriority w:val="21"/>
    <w:qFormat/>
    <w:rsid w:val="00164CFD"/>
    <w:rPr>
      <w:i/>
      <w:iCs/>
      <w:color w:val="0F4761"/>
    </w:rPr>
  </w:style>
  <w:style w:type="paragraph" w:styleId="IntenseQuote">
    <w:name w:val="Intense Quote"/>
    <w:basedOn w:val="Normal"/>
    <w:next w:val="Normal"/>
    <w:link w:val="IntenseQuoteChar"/>
    <w:uiPriority w:val="30"/>
    <w:qFormat/>
    <w:rsid w:val="00164CF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164CFD"/>
    <w:rPr>
      <w:i/>
      <w:iCs/>
      <w:color w:val="0F4761"/>
    </w:rPr>
  </w:style>
  <w:style w:type="character" w:styleId="IntenseReference">
    <w:name w:val="Intense Reference"/>
    <w:uiPriority w:val="32"/>
    <w:qFormat/>
    <w:rsid w:val="00164CFD"/>
    <w:rPr>
      <w:b/>
      <w:bCs/>
      <w:smallCaps/>
      <w:color w:val="0F4761"/>
      <w:spacing w:val="5"/>
    </w:rPr>
  </w:style>
  <w:style w:type="character" w:styleId="EndnoteReference">
    <w:name w:val="endnote reference"/>
    <w:semiHidden/>
    <w:rsid w:val="00164CFD"/>
    <w:rPr>
      <w:vertAlign w:val="superscript"/>
    </w:rPr>
  </w:style>
  <w:style w:type="paragraph" w:styleId="EndnoteText">
    <w:name w:val="endnote text"/>
    <w:basedOn w:val="Normal"/>
    <w:link w:val="EndnoteTextChar"/>
    <w:semiHidden/>
    <w:rsid w:val="00164CFD"/>
    <w:pPr>
      <w:suppressLineNumbers/>
      <w:tabs>
        <w:tab w:val="left" w:pos="284"/>
      </w:tabs>
      <w:overflowPunct w:val="0"/>
      <w:autoSpaceDE w:val="0"/>
      <w:autoSpaceDN w:val="0"/>
      <w:adjustRightInd w:val="0"/>
      <w:spacing w:before="120" w:after="0" w:line="240" w:lineRule="auto"/>
      <w:ind w:left="284" w:hanging="284"/>
      <w:textAlignment w:val="baseline"/>
    </w:pPr>
    <w:rPr>
      <w:rFonts w:ascii="Times New Roman" w:eastAsia="Times New Roman" w:hAnsi="Times New Roman"/>
      <w:kern w:val="0"/>
      <w:sz w:val="20"/>
      <w:szCs w:val="20"/>
    </w:rPr>
  </w:style>
  <w:style w:type="character" w:customStyle="1" w:styleId="EndnoteTextChar">
    <w:name w:val="Endnote Text Char"/>
    <w:link w:val="EndnoteText"/>
    <w:semiHidden/>
    <w:rsid w:val="00164CFD"/>
    <w:rPr>
      <w:rFonts w:ascii="Times New Roman" w:eastAsia="Times New Roman" w:hAnsi="Times New Roman" w:cs="Times New Roman"/>
      <w:kern w:val="0"/>
      <w:sz w:val="20"/>
      <w:szCs w:val="20"/>
    </w:rPr>
  </w:style>
  <w:style w:type="paragraph" w:customStyle="1" w:styleId="AmendDefinition1">
    <w:name w:val="Amend Definition 1"/>
    <w:next w:val="Normal"/>
    <w:rsid w:val="00164CFD"/>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rFonts w:ascii="Times New Roman" w:eastAsia="Times New Roman" w:hAnsi="Times New Roman"/>
      <w:sz w:val="24"/>
      <w:lang w:val="en-AU" w:eastAsia="en-US"/>
    </w:rPr>
  </w:style>
  <w:style w:type="paragraph" w:styleId="Header">
    <w:name w:val="header"/>
    <w:basedOn w:val="Normal"/>
    <w:link w:val="HeaderChar"/>
    <w:uiPriority w:val="99"/>
    <w:unhideWhenUsed/>
    <w:rsid w:val="00164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CFD"/>
  </w:style>
  <w:style w:type="paragraph" w:styleId="Footer">
    <w:name w:val="footer"/>
    <w:basedOn w:val="Normal"/>
    <w:link w:val="FooterChar"/>
    <w:uiPriority w:val="99"/>
    <w:unhideWhenUsed/>
    <w:rsid w:val="00164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CFD"/>
  </w:style>
  <w:style w:type="character" w:styleId="CommentReference">
    <w:name w:val="annotation reference"/>
    <w:semiHidden/>
    <w:unhideWhenUsed/>
    <w:rsid w:val="00AD3728"/>
    <w:rPr>
      <w:sz w:val="16"/>
      <w:szCs w:val="16"/>
    </w:rPr>
  </w:style>
  <w:style w:type="paragraph" w:styleId="CommentText">
    <w:name w:val="annotation text"/>
    <w:basedOn w:val="Normal"/>
    <w:link w:val="CommentTextChar"/>
    <w:unhideWhenUsed/>
    <w:rsid w:val="00AD3728"/>
    <w:pPr>
      <w:suppressLineNumbers/>
      <w:overflowPunct w:val="0"/>
      <w:autoSpaceDE w:val="0"/>
      <w:autoSpaceDN w:val="0"/>
      <w:adjustRightInd w:val="0"/>
      <w:spacing w:before="120" w:after="0" w:line="240" w:lineRule="auto"/>
      <w:textAlignment w:val="baseline"/>
    </w:pPr>
    <w:rPr>
      <w:rFonts w:ascii="Times New Roman" w:eastAsia="Times New Roman" w:hAnsi="Times New Roman"/>
      <w:kern w:val="0"/>
      <w:sz w:val="20"/>
      <w:szCs w:val="20"/>
    </w:rPr>
  </w:style>
  <w:style w:type="character" w:customStyle="1" w:styleId="CommentTextChar">
    <w:name w:val="Comment Text Char"/>
    <w:link w:val="CommentText"/>
    <w:rsid w:val="00AD3728"/>
    <w:rPr>
      <w:rFonts w:ascii="Times New Roman" w:eastAsia="Times New Roman" w:hAnsi="Times New Roman" w:cs="Times New Roman"/>
      <w:kern w:val="0"/>
      <w:sz w:val="20"/>
      <w:szCs w:val="20"/>
    </w:rPr>
  </w:style>
  <w:style w:type="paragraph" w:customStyle="1" w:styleId="BodySectionSub">
    <w:name w:val="Body Section (Sub)"/>
    <w:next w:val="Normal"/>
    <w:link w:val="BodySectionSubChar1"/>
    <w:rsid w:val="0058495F"/>
    <w:pPr>
      <w:overflowPunct w:val="0"/>
      <w:autoSpaceDE w:val="0"/>
      <w:autoSpaceDN w:val="0"/>
      <w:adjustRightInd w:val="0"/>
      <w:spacing w:before="120"/>
      <w:ind w:left="1361"/>
      <w:textAlignment w:val="baseline"/>
    </w:pPr>
    <w:rPr>
      <w:rFonts w:ascii="Times New Roman" w:eastAsia="Times New Roman" w:hAnsi="Times New Roman"/>
      <w:sz w:val="24"/>
      <w:lang w:val="en-AU" w:eastAsia="en-US"/>
    </w:rPr>
  </w:style>
  <w:style w:type="character" w:customStyle="1" w:styleId="BodySectionSubChar1">
    <w:name w:val="Body Section (Sub) Char1"/>
    <w:link w:val="BodySectionSub"/>
    <w:locked/>
    <w:rsid w:val="0058495F"/>
    <w:rPr>
      <w:rFonts w:ascii="Times New Roman" w:eastAsia="Times New Roman" w:hAnsi="Times New Roman" w:cs="Times New Roman"/>
      <w:kern w:val="0"/>
      <w:szCs w:val="20"/>
    </w:rPr>
  </w:style>
  <w:style w:type="paragraph" w:customStyle="1" w:styleId="Lines">
    <w:name w:val="Lines"/>
    <w:basedOn w:val="Normal"/>
    <w:next w:val="Normal"/>
    <w:rsid w:val="006F60DE"/>
    <w:pPr>
      <w:suppressLineNumbers/>
      <w:overflowPunct w:val="0"/>
      <w:autoSpaceDE w:val="0"/>
      <w:autoSpaceDN w:val="0"/>
      <w:adjustRightInd w:val="0"/>
      <w:spacing w:before="120" w:after="120" w:line="240" w:lineRule="auto"/>
      <w:jc w:val="center"/>
      <w:textAlignment w:val="baseline"/>
    </w:pPr>
    <w:rPr>
      <w:rFonts w:ascii="Times New Roman" w:eastAsia="Times New Roman" w:hAnsi="Times New Roman"/>
      <w:kern w:val="0"/>
      <w:szCs w:val="20"/>
    </w:rPr>
  </w:style>
  <w:style w:type="paragraph" w:styleId="Revision">
    <w:name w:val="Revision"/>
    <w:hidden/>
    <w:uiPriority w:val="99"/>
    <w:semiHidden/>
    <w:rsid w:val="00424AE4"/>
    <w:rPr>
      <w:kern w:val="2"/>
      <w:sz w:val="24"/>
      <w:szCs w:val="24"/>
      <w:lang w:val="en-AU" w:eastAsia="en-US"/>
    </w:rPr>
  </w:style>
  <w:style w:type="paragraph" w:styleId="CommentSubject">
    <w:name w:val="annotation subject"/>
    <w:basedOn w:val="CommentText"/>
    <w:next w:val="CommentText"/>
    <w:link w:val="CommentSubjectChar"/>
    <w:uiPriority w:val="99"/>
    <w:semiHidden/>
    <w:unhideWhenUsed/>
    <w:rsid w:val="00EC5BC5"/>
    <w:pPr>
      <w:suppressLineNumbers w:val="0"/>
      <w:overflowPunct/>
      <w:autoSpaceDE/>
      <w:autoSpaceDN/>
      <w:adjustRightInd/>
      <w:spacing w:before="0" w:after="160"/>
      <w:textAlignment w:val="auto"/>
    </w:pPr>
    <w:rPr>
      <w:rFonts w:ascii="Aptos" w:eastAsia="Aptos" w:hAnsi="Aptos"/>
      <w:b/>
      <w:bCs/>
      <w:kern w:val="2"/>
    </w:rPr>
  </w:style>
  <w:style w:type="character" w:customStyle="1" w:styleId="CommentSubjectChar">
    <w:name w:val="Comment Subject Char"/>
    <w:link w:val="CommentSubject"/>
    <w:uiPriority w:val="99"/>
    <w:semiHidden/>
    <w:rsid w:val="00EC5BC5"/>
    <w:rPr>
      <w:rFonts w:ascii="Times New Roman" w:eastAsia="Times New Roman" w:hAnsi="Times New Roman" w:cs="Times New Roman"/>
      <w:b/>
      <w:bCs/>
      <w:kern w:val="0"/>
      <w:sz w:val="20"/>
      <w:szCs w:val="20"/>
    </w:rPr>
  </w:style>
  <w:style w:type="paragraph" w:styleId="TOCHeading">
    <w:name w:val="TOC Heading"/>
    <w:basedOn w:val="Heading1"/>
    <w:next w:val="Normal"/>
    <w:uiPriority w:val="39"/>
    <w:unhideWhenUsed/>
    <w:qFormat/>
    <w:rsid w:val="00427CEE"/>
    <w:pPr>
      <w:spacing w:before="240" w:after="0" w:line="259" w:lineRule="auto"/>
      <w:outlineLvl w:val="9"/>
    </w:pPr>
    <w:rPr>
      <w:kern w:val="0"/>
      <w:sz w:val="32"/>
      <w:szCs w:val="32"/>
      <w:lang w:val="en-US"/>
    </w:rPr>
  </w:style>
  <w:style w:type="paragraph" w:styleId="TOC1">
    <w:name w:val="toc 1"/>
    <w:basedOn w:val="Normal"/>
    <w:next w:val="Normal"/>
    <w:autoRedefine/>
    <w:uiPriority w:val="39"/>
    <w:unhideWhenUsed/>
    <w:rsid w:val="006A5C74"/>
    <w:pPr>
      <w:spacing w:after="100"/>
    </w:pPr>
  </w:style>
  <w:style w:type="character" w:styleId="Hyperlink">
    <w:name w:val="Hyperlink"/>
    <w:uiPriority w:val="99"/>
    <w:unhideWhenUsed/>
    <w:rsid w:val="006A5C74"/>
    <w:rPr>
      <w:color w:val="467886"/>
      <w:u w:val="single"/>
    </w:rPr>
  </w:style>
  <w:style w:type="character" w:styleId="UnresolvedMention">
    <w:name w:val="Unresolved Mention"/>
    <w:uiPriority w:val="99"/>
    <w:semiHidden/>
    <w:unhideWhenUsed/>
    <w:rsid w:val="00E25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233850">
      <w:bodyDiv w:val="1"/>
      <w:marLeft w:val="0"/>
      <w:marRight w:val="0"/>
      <w:marTop w:val="0"/>
      <w:marBottom w:val="0"/>
      <w:divBdr>
        <w:top w:val="none" w:sz="0" w:space="0" w:color="auto"/>
        <w:left w:val="none" w:sz="0" w:space="0" w:color="auto"/>
        <w:bottom w:val="none" w:sz="0" w:space="0" w:color="auto"/>
        <w:right w:val="none" w:sz="0" w:space="0" w:color="auto"/>
      </w:divBdr>
    </w:div>
    <w:div w:id="130851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microsoft.com/office/2011/relationships/people" Target="people.xml"/><Relationship Id="rId16" Type="http://schemas.openxmlformats.org/officeDocument/2006/relationships/footer" Target="footer1.xml"/><Relationship Id="rId1" Type="http://schemas.openxmlformats.org/officeDocument/2006/relationships/customXml" Target="../customXml/item1.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endnotes" Target="endnotes.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245DBC96253694A8DA0A34717463300" ma:contentTypeVersion="216" ma:contentTypeDescription="All project related information. The library can be used to manage multiple projects." ma:contentTypeScope="" ma:versionID="f8b59d1a5f699a33be060fb59f9cca22">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55abdeee-9c61-4cde-9b17-41cf1b993795" xmlns:ns6="98346966-df05-497e-9961-483b97d89455" targetNamespace="http://schemas.microsoft.com/office/2006/metadata/properties" ma:root="true" ma:fieldsID="2952661bc4a98658e6a3179f18f0d673" ns1:_="" ns2:_="" ns3:_="" ns4:_="" ns5:_="" ns6:_="">
    <xsd:import namespace="http://schemas.microsoft.com/sharepoint/v3"/>
    <xsd:import namespace="9fd47c19-1c4a-4d7d-b342-c10cef269344"/>
    <xsd:import namespace="a5f32de4-e402-4188-b034-e71ca7d22e54"/>
    <xsd:import namespace="05aa45cf-ed89-4733-97a8-db4ce5c51511"/>
    <xsd:import namespace="55abdeee-9c61-4cde-9b17-41cf1b993795"/>
    <xsd:import namespace="98346966-df05-497e-9961-483b97d89455"/>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6:SharedWithUsers" minOccurs="0"/>
                <xsd:element ref="ns6:SharedWithDetails" minOccurs="0"/>
                <xsd:element ref="ns5:MediaServiceSearchProperties"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abdeee-9c61-4cde-9b17-41cf1b993795"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346966-df05-497e-9961-483b97d89455"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9" ma:contentTypeDescription="Create a new document." ma:contentTypeScope="" ma:versionID="eb5c28d0db03a5540a9e78b3e7650d01">
  <xsd:schema xmlns:xsd="http://www.w3.org/2001/XMLSchema" xmlns:xs="http://www.w3.org/2001/XMLSchema" xmlns:p="http://schemas.microsoft.com/office/2006/metadata/properties" xmlns:ns2="c5048082-e052-44c2-9313-1529a8e2ac53" xmlns:ns3="97580cac-1a46-464e-a749-263d0beaf9ec" targetNamespace="http://schemas.microsoft.com/office/2006/metadata/properties" ma:root="true" ma:fieldsID="753db6dcfa5c632afa162c97aafa6bdb" ns2:_="" ns3:_="">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WorkCategory" minOccurs="0"/>
                <xsd:element ref="ns2:DocumentType" minOccurs="0"/>
                <xsd:element ref="ns2:Status" minOccurs="0"/>
                <xsd:element ref="ns2:Assignedto" minOccurs="0"/>
                <xsd:element ref="ns2:Requiredbydate" minOccurs="0"/>
                <xsd:element ref="ns2:MediaServiceObjectDetectorVersions" minOccurs="0"/>
                <xsd:element ref="ns2:Department" minOccurs="0"/>
                <xsd:element ref="ns2:Requester" minOccurs="0"/>
                <xsd:element ref="ns2:HasaRIS_x002f_LIAdrafted_x003f_" minOccurs="0"/>
                <xsd:element ref="ns2:Exemptionground" minOccurs="0"/>
                <xsd:element ref="ns2:MediaServiceSearchProperties" minOccurs="0"/>
                <xsd:element ref="ns2:Not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WorkCategory" ma:index="23" nillable="true" ma:displayName="Work Category" ma:format="Dropdown" ma:indexed="true" ma:internalName="WorkCategory">
      <xsd:simpleType>
        <xsd:restriction base="dms:Choice">
          <xsd:enumeration value="Building System Review"/>
          <xsd:enumeration value="Competitive Neutrality"/>
          <xsd:enumeration value="General"/>
          <xsd:enumeration value="Guidance Project"/>
          <xsd:enumeration value="Marked for Deletion"/>
          <xsd:enumeration value="Presentations and Conferences"/>
          <xsd:enumeration value="Regulators as a Profession"/>
          <xsd:enumeration value="Regulator Reform Project and Health Checks"/>
          <xsd:enumeration value="RegTech Project"/>
          <xsd:enumeration value="Reviews"/>
          <xsd:enumeration value="Scrutiny Project"/>
        </xsd:restriction>
      </xsd:simpleType>
    </xsd:element>
    <xsd:element name="DocumentType" ma:index="24" nillable="true" ma:displayName="Document Type" ma:format="Dropdown" ma:internalName="DocumentType">
      <xsd:simpleType>
        <xsd:restriction base="dms:Choice">
          <xsd:enumeration value="Agenda"/>
          <xsd:enumeration value="Brief"/>
          <xsd:enumeration value="Guidance"/>
          <xsd:enumeration value="Presentation"/>
          <xsd:enumeration value="Memo"/>
          <xsd:enumeration value="Minutes"/>
          <xsd:enumeration value="Report"/>
        </xsd:restriction>
      </xsd:simpleType>
    </xsd:element>
    <xsd:element name="Status" ma:index="25" nillable="true" ma:displayName="Status" ma:format="Dropdown" ma:internalName="Status">
      <xsd:simpleType>
        <xsd:restriction base="dms:Choice">
          <xsd:enumeration value="Draft"/>
          <xsd:enumeration value="For review"/>
          <xsd:enumeration value="For approval"/>
          <xsd:enumeration value="Approved"/>
          <xsd:enumeration value="On-hold"/>
        </xsd:restriction>
      </xsd:simpleType>
    </xsd:element>
    <xsd:element name="Assignedto" ma:index="26" nillable="true" ma:displayName="Assigned to" ma:format="Dropdown" ma:list="UserInfo" ma:SharePointGroup="0" ma:internalName="Assigned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iredbydate" ma:index="27" nillable="true" ma:displayName="Required by date" ma:format="DateOnly" ma:internalName="Requiredby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Department" ma:index="30" nillable="true" ma:displayName="Department" ma:format="Dropdown" ma:internalName="Department">
      <xsd:simpleType>
        <xsd:union memberTypes="dms:Text">
          <xsd:simpleType>
            <xsd:restriction base="dms:Choice">
              <xsd:enumeration value="DTF"/>
              <xsd:enumeration value="DPC"/>
              <xsd:enumeration value="DGS"/>
              <xsd:enumeration value="DJSIR"/>
              <xsd:enumeration value="DH"/>
              <xsd:enumeration value="DTP"/>
              <xsd:enumeration value="DEECA"/>
              <xsd:enumeration value="ESC"/>
              <xsd:enumeration value="VPA"/>
              <xsd:enumeration value="DJCS"/>
              <xsd:enumeration value="WorkSafe"/>
              <xsd:enumeration value="DFFH"/>
              <xsd:enumeration value="DELWP"/>
              <xsd:enumeration value="DE"/>
              <xsd:enumeration value="DET"/>
            </xsd:restriction>
          </xsd:simpleType>
        </xsd:union>
      </xsd:simpleType>
    </xsd:element>
    <xsd:element name="Requester" ma:index="31" nillable="true" ma:displayName="Requester" ma:format="Dropdown" ma:list="UserInfo" ma:SharePointGroup="0" ma:internalName="Reques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saRIS_x002f_LIAdrafted_x003f_" ma:index="32" nillable="true" ma:displayName="Has a RIS/LIA been drafted?" ma:default="0" ma:format="Dropdown" ma:internalName="HasaRIS_x002f_LIAdrafted_x003f_">
      <xsd:simpleType>
        <xsd:restriction base="dms:Boolean"/>
      </xsd:simpleType>
    </xsd:element>
    <xsd:element name="Exemptionground" ma:index="33" nillable="true" ma:displayName="Exemption ground" ma:description="Exemption ground in the Subordinate Legislation Act. Key grounds:&#10;8(1)(a) - SR no significant burden&#10;8(1)(c) - SR declaratory or machinery&#10;8(1)(d) - SR fees increasing below Treasurer's rate&#10;8(1)(f) - SR national uniform legislation&#10;12F(1)(a) - LI no significant burden&#10;12F(1)(b) - LI declaratory or machinery&#10;12F(1)(c) - LI fees increasing below Treasurer's rate&#10;12F(1)(d) - LI burden only on public sector&#10;12F(1)(f) - LI national uniform legislation&#10;12F(1)(g) - LI equivalent RIS process &#10;12F(1)(h) - LI less than 12 months duration&#10;&#10;&#10;&#10;" ma:format="Dropdown" ma:internalName="Exemptionground">
      <xsd:simpleType>
        <xsd:restriction base="dms:Text">
          <xsd:maxLength value="255"/>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Notes" ma:index="35" nillable="true" ma:displayName="Notes" ma:format="Dropdown" ma:internalName="Notes">
      <xsd:simpleType>
        <xsd:restriction base="dms:Note">
          <xsd:maxLength value="255"/>
        </xsd:restriction>
      </xsd:simpleType>
    </xsd:element>
    <xsd:element name="_Flow_SignoffStatus" ma:index="36"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364121-4511-4e9b-9ea9-dbc06523d608}"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TaxCatchAll xmlns="97580cac-1a46-464e-a749-263d0beaf9ec" xsi:nil="true"/>
    <lcf76f155ced4ddcb4097134ff3c332f xmlns="c5048082-e052-44c2-9313-1529a8e2ac53">
      <Terms xmlns="http://schemas.microsoft.com/office/infopath/2007/PartnerControls"/>
    </lcf76f155ced4ddcb4097134ff3c332f>
    <Department xmlns="c5048082-e052-44c2-9313-1529a8e2ac53" xsi:nil="true"/>
    <Notes xmlns="c5048082-e052-44c2-9313-1529a8e2ac53" xsi:nil="true"/>
    <Status xmlns="c5048082-e052-44c2-9313-1529a8e2ac53" xsi:nil="true"/>
    <Requiredbydate xmlns="c5048082-e052-44c2-9313-1529a8e2ac53" xsi:nil="true"/>
    <WorkCategory xmlns="c5048082-e052-44c2-9313-1529a8e2ac53" xsi:nil="true"/>
    <_Flow_SignoffStatus xmlns="c5048082-e052-44c2-9313-1529a8e2ac53" xsi:nil="true"/>
    <DocumentType xmlns="c5048082-e052-44c2-9313-1529a8e2ac53" xsi:nil="true"/>
    <HasaRIS_x002f_LIAdrafted_x003f_ xmlns="c5048082-e052-44c2-9313-1529a8e2ac53">false</HasaRIS_x002f_LIAdrafted_x003f_>
    <Assignedto xmlns="c5048082-e052-44c2-9313-1529a8e2ac53">
      <UserInfo>
        <DisplayName/>
        <AccountId xsi:nil="true"/>
        <AccountType/>
      </UserInfo>
    </Assignedto>
    <Requester xmlns="c5048082-e052-44c2-9313-1529a8e2ac53">
      <UserInfo>
        <DisplayName/>
        <AccountId xsi:nil="true"/>
        <AccountType/>
      </UserInfo>
    </Requester>
    <Exemptionground xmlns="c5048082-e052-44c2-9313-1529a8e2ac53" xsi:nil="true"/>
  </documentManagement>
</p:properties>
</file>

<file path=customXml/itemProps1.xml><?xml version="1.0" encoding="utf-8"?>
<ds:datastoreItem xmlns:ds="http://schemas.openxmlformats.org/officeDocument/2006/customXml" ds:itemID="{FCD7D17F-DAC5-4DE7-8D1C-856F713A2CD3}">
  <ds:schemaRefs>
    <ds:schemaRef ds:uri="http://schemas.openxmlformats.org/officeDocument/2006/bibliography"/>
  </ds:schemaRefs>
</ds:datastoreItem>
</file>

<file path=customXml/itemProps2.xml><?xml version="1.0" encoding="utf-8"?>
<ds:datastoreItem xmlns:ds="http://schemas.openxmlformats.org/officeDocument/2006/customXml" ds:itemID="{4300F858-01DB-4332-BC6D-DC00F8D35877}">
  <ds:schemaRefs>
    <ds:schemaRef ds:uri="office.server.policy"/>
  </ds:schemaRefs>
</ds:datastoreItem>
</file>

<file path=customXml/itemProps3.xml><?xml version="1.0" encoding="utf-8"?>
<ds:datastoreItem xmlns:ds="http://schemas.openxmlformats.org/officeDocument/2006/customXml" ds:itemID="{9211BBFF-A0D8-4AFA-A8CF-2B50DA74D97F}">
  <ds:schemaRefs>
    <ds:schemaRef ds:uri="http://schemas.microsoft.com/office/2006/metadata/longProperties"/>
  </ds:schemaRefs>
</ds:datastoreItem>
</file>

<file path=customXml/itemProps4.xml><?xml version="1.0" encoding="utf-8"?>
<ds:datastoreItem xmlns:ds="http://schemas.openxmlformats.org/officeDocument/2006/customXml" ds:itemID="{83E14003-34E5-48AA-8B87-228ADBE2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55abdeee-9c61-4cde-9b17-41cf1b993795"/>
    <ds:schemaRef ds:uri="98346966-df05-497e-9961-483b97d89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3FEAA7-1001-4053-A1A4-9A2A9AD704B0}">
  <ds:schemaRefs>
    <ds:schemaRef ds:uri="http://schemas.microsoft.com/sharepoint/v3/contenttype/forms"/>
  </ds:schemaRefs>
</ds:datastoreItem>
</file>

<file path=customXml/itemProps6.xml><?xml version="1.0" encoding="utf-8"?>
<ds:datastoreItem xmlns:ds="http://schemas.openxmlformats.org/officeDocument/2006/customXml" ds:itemID="{9065A5F0-80B3-41AE-A8A4-9247D2879252}">
  <ds:schemaRefs>
    <ds:schemaRef ds:uri="Microsoft.SharePoint.Taxonomy.ContentTypeSync"/>
  </ds:schemaRefs>
</ds:datastoreItem>
</file>

<file path=customXml/itemProps7.xml><?xml version="1.0" encoding="utf-8"?>
<ds:datastoreItem xmlns:ds="http://schemas.openxmlformats.org/officeDocument/2006/customXml" ds:itemID="{41AD0C96-773D-4CBD-84B7-38DB3159F497}"/>
</file>

<file path=customXml/itemProps8.xml><?xml version="1.0" encoding="utf-8"?>
<ds:datastoreItem xmlns:ds="http://schemas.openxmlformats.org/officeDocument/2006/customXml" ds:itemID="{CC607304-7B26-4B11-8650-39759FC50716}">
  <ds:schemaRefs>
    <ds:schemaRef ds:uri="http://purl.org/dc/terms/"/>
    <ds:schemaRef ds:uri="http://schemas.microsoft.com/sharepoint/v3"/>
    <ds:schemaRef ds:uri="http://purl.org/dc/elements/1.1/"/>
    <ds:schemaRef ds:uri="http://schemas.microsoft.com/office/infopath/2007/PartnerControls"/>
    <ds:schemaRef ds:uri="9fd47c19-1c4a-4d7d-b342-c10cef269344"/>
    <ds:schemaRef ds:uri="http://www.w3.org/XML/1998/namespace"/>
    <ds:schemaRef ds:uri="98346966-df05-497e-9961-483b97d89455"/>
    <ds:schemaRef ds:uri="http://purl.org/dc/dcmitype/"/>
    <ds:schemaRef ds:uri="05aa45cf-ed89-4733-97a8-db4ce5c51511"/>
    <ds:schemaRef ds:uri="http://schemas.microsoft.com/office/2006/documentManagement/types"/>
    <ds:schemaRef ds:uri="http://schemas.openxmlformats.org/package/2006/metadata/core-properties"/>
    <ds:schemaRef ds:uri="55abdeee-9c61-4cde-9b17-41cf1b993795"/>
    <ds:schemaRef ds:uri="a5f32de4-e402-4188-b034-e71ca7d22e5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721</Words>
  <Characters>3654</Characters>
  <Application>Microsoft Office Word</Application>
  <DocSecurity>0</DocSecurity>
  <Lines>140</Lines>
  <Paragraphs>74</Paragraphs>
  <ScaleCrop>false</ScaleCrop>
  <HeadingPairs>
    <vt:vector size="2" baseType="variant">
      <vt:variant>
        <vt:lpstr>Title</vt:lpstr>
      </vt:variant>
      <vt:variant>
        <vt:i4>1</vt:i4>
      </vt:variant>
    </vt:vector>
  </HeadingPairs>
  <TitlesOfParts>
    <vt:vector size="1" baseType="lpstr">
      <vt:lpstr>Updated draft DTP Legal Plumbing Regs 2025</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draft DTP Legal Plumbing Regs 2025</dc:title>
  <dc:subject/>
  <dc:creator>Alice F Conlon (DTP)</dc:creator>
  <cp:keywords/>
  <dc:description/>
  <cp:lastModifiedBy>Emma Stewart (DEECA)</cp:lastModifiedBy>
  <cp:revision>2</cp:revision>
  <dcterms:created xsi:type="dcterms:W3CDTF">2025-11-25T03:45:00Z</dcterms:created>
  <dcterms:modified xsi:type="dcterms:W3CDTF">2025-11-25T03:45:00Z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0x01010072AF1AD5AF15524C920CB3BE3D72725D</vt:lpwstr>
  </property>
  <property fmtid="{D5CDD505-2E9C-101B-9397-08002B2CF9AE}" pid="3" name="TaxCatchAll">
    <vt:lpwstr>21;#Policy|ff56c50d-ab78-4bda-8154-e619a2782f3c;#2;#Unclassified|7fa379f4-4aba-4692-ab80-7d39d3a23cf4;#1;#FOUO|955eb6fc-b35a-4808-8aa5-31e514fa3f26;#42;#Policies and Procedures|106771be-6573-4a30-b5c8-d3b1f646d5eb</vt:lpwstr>
  </property>
  <property fmtid="{D5CDD505-2E9C-101B-9397-08002B2CF9AE}" pid="4" name="ProjName">
    <vt:lpwstr>Water Efficient Buildings</vt:lpwstr>
  </property>
  <property fmtid="{D5CDD505-2E9C-101B-9397-08002B2CF9AE}" pid="5" name="b9b43b809ea4445880dbf70bb9849525">
    <vt:lpwstr>Policy|ff56c50d-ab78-4bda-8154-e619a2782f3c</vt:lpwstr>
  </property>
  <property fmtid="{D5CDD505-2E9C-101B-9397-08002B2CF9AE}" pid="6" name="pd01c257034b4e86b1f58279a3bd54c6">
    <vt:lpwstr>Unclassified|7fa379f4-4aba-4692-ab80-7d39d3a23cf4</vt:lpwstr>
  </property>
  <property fmtid="{D5CDD505-2E9C-101B-9397-08002B2CF9AE}" pid="7" name="g91c59fb10974fa1a03160ad8386f0f4">
    <vt:lpwstr/>
  </property>
  <property fmtid="{D5CDD505-2E9C-101B-9397-08002B2CF9AE}" pid="8" name="lcf76f155ced4ddcb4097134ff3c332f">
    <vt:lpwstr/>
  </property>
  <property fmtid="{D5CDD505-2E9C-101B-9397-08002B2CF9AE}" pid="9" name="Project_Phase">
    <vt:lpwstr/>
  </property>
  <property fmtid="{D5CDD505-2E9C-101B-9397-08002B2CF9AE}" pid="10" name="fb3179c379644f499d7166d0c985669b">
    <vt:lpwstr>FOUO|955eb6fc-b35a-4808-8aa5-31e514fa3f26</vt:lpwstr>
  </property>
  <property fmtid="{D5CDD505-2E9C-101B-9397-08002B2CF9AE}" pid="11" name="f2ccc2d036544b63b99cbcec8aa9ae6a">
    <vt:lpwstr>Policies and Procedures|106771be-6573-4a30-b5c8-d3b1f646d5eb</vt:lpwstr>
  </property>
  <property fmtid="{D5CDD505-2E9C-101B-9397-08002B2CF9AE}" pid="12" name="DLCPolicyLabelClientValue">
    <vt:lpwstr>Version {_UIVersionString}</vt:lpwstr>
  </property>
  <property fmtid="{D5CDD505-2E9C-101B-9397-08002B2CF9AE}" pid="13" name="DLCPolicyLabelLock">
    <vt:lpwstr/>
  </property>
  <property fmtid="{D5CDD505-2E9C-101B-9397-08002B2CF9AE}" pid="14" name="Records Class Project">
    <vt:lpwstr>42;#Policies and Procedures|106771be-6573-4a30-b5c8-d3b1f646d5eb</vt:lpwstr>
  </property>
  <property fmtid="{D5CDD505-2E9C-101B-9397-08002B2CF9AE}" pid="15" name="Records_x0020_Class_x0020_Project">
    <vt:lpwstr>42;#Policies and Procedures|106771be-6573-4a30-b5c8-d3b1f646d5eb</vt:lpwstr>
  </property>
  <property fmtid="{D5CDD505-2E9C-101B-9397-08002B2CF9AE}" pid="16" name="Department Document Type">
    <vt:lpwstr>21;#Policy|ff56c50d-ab78-4bda-8154-e619a2782f3c</vt:lpwstr>
  </property>
  <property fmtid="{D5CDD505-2E9C-101B-9397-08002B2CF9AE}" pid="17" name="Record Purpose">
    <vt:lpwstr/>
  </property>
  <property fmtid="{D5CDD505-2E9C-101B-9397-08002B2CF9AE}" pid="18" name="Dissemination Limiting Marker">
    <vt:lpwstr>1;#FOUO|955eb6fc-b35a-4808-8aa5-31e514fa3f26</vt:lpwstr>
  </property>
  <property fmtid="{D5CDD505-2E9C-101B-9397-08002B2CF9AE}" pid="19" name="Security Classification">
    <vt:lpwstr>2;#Unclassified|7fa379f4-4aba-4692-ab80-7d39d3a23cf4</vt:lpwstr>
  </property>
  <property fmtid="{D5CDD505-2E9C-101B-9397-08002B2CF9AE}" pid="20" name="_dlc_DocId">
    <vt:lpwstr>DOCID973-189858728-1455</vt:lpwstr>
  </property>
  <property fmtid="{D5CDD505-2E9C-101B-9397-08002B2CF9AE}" pid="21" name="_dlc_DocIdItemGuid">
    <vt:lpwstr>0103173e-d8ea-4a06-8956-616d8f1e89d8</vt:lpwstr>
  </property>
  <property fmtid="{D5CDD505-2E9C-101B-9397-08002B2CF9AE}" pid="22" name="_dlc_DocIdUrl">
    <vt:lpwstr>https://delwpvicgovau.sharepoint.com/sites/ecm_973/_layouts/15/DocIdRedir.aspx?ID=DOCID973-189858728-1455, DOCID973-189858728-1455</vt:lpwstr>
  </property>
  <property fmtid="{D5CDD505-2E9C-101B-9397-08002B2CF9AE}" pid="23" name="DLCPolicyLabelValue">
    <vt:lpwstr>Version 0.2</vt:lpwstr>
  </property>
  <property fmtid="{D5CDD505-2E9C-101B-9397-08002B2CF9AE}" pid="24" name="Dissemination_x0020_Limiting_x0020_Marker">
    <vt:lpwstr>1;#FOUO|955eb6fc-b35a-4808-8aa5-31e514fa3f26</vt:lpwstr>
  </property>
  <property fmtid="{D5CDD505-2E9C-101B-9397-08002B2CF9AE}" pid="25" name="Security_x0020_Classification">
    <vt:lpwstr>2;#Unclassified|7fa379f4-4aba-4692-ab80-7d39d3a23cf4</vt:lpwstr>
  </property>
  <property fmtid="{D5CDD505-2E9C-101B-9397-08002B2CF9AE}" pid="26" name="Record_x0020_Purpose">
    <vt:lpwstr/>
  </property>
  <property fmtid="{D5CDD505-2E9C-101B-9397-08002B2CF9AE}" pid="27" name="Department_x0020_Document_x0020_Type">
    <vt:lpwstr>21;#Policy|ff56c50d-ab78-4bda-8154-e619a2782f3c</vt:lpwstr>
  </property>
  <property fmtid="{D5CDD505-2E9C-101B-9397-08002B2CF9AE}" pid="28" name="Order">
    <vt:lpwstr>145500.000000000</vt:lpwstr>
  </property>
  <property fmtid="{D5CDD505-2E9C-101B-9397-08002B2CF9AE}" pid="29" name="MediaServiceImageTags">
    <vt:lpwstr/>
  </property>
  <property fmtid="{D5CDD505-2E9C-101B-9397-08002B2CF9AE}" pid="30" name="ClassificationContentMarkingFooterShapeIds">
    <vt:lpwstr>4eb0893e,5d586dd4,60fe045e</vt:lpwstr>
  </property>
  <property fmtid="{D5CDD505-2E9C-101B-9397-08002B2CF9AE}" pid="31" name="ClassificationContentMarkingFooterFontProps">
    <vt:lpwstr>#000000,12,Aptos</vt:lpwstr>
  </property>
  <property fmtid="{D5CDD505-2E9C-101B-9397-08002B2CF9AE}" pid="32" name="ClassificationContentMarkingFooterText">
    <vt:lpwstr>OFFICIAL</vt:lpwstr>
  </property>
  <property fmtid="{D5CDD505-2E9C-101B-9397-08002B2CF9AE}" pid="33" name="MSIP_Label_4257e2ab-f512-40e2-9c9a-c64247360765_Enabled">
    <vt:lpwstr>true</vt:lpwstr>
  </property>
  <property fmtid="{D5CDD505-2E9C-101B-9397-08002B2CF9AE}" pid="34" name="MSIP_Label_4257e2ab-f512-40e2-9c9a-c64247360765_SetDate">
    <vt:lpwstr>2025-11-25T03:34:26Z</vt:lpwstr>
  </property>
  <property fmtid="{D5CDD505-2E9C-101B-9397-08002B2CF9AE}" pid="35" name="MSIP_Label_4257e2ab-f512-40e2-9c9a-c64247360765_Method">
    <vt:lpwstr>Privileged</vt:lpwstr>
  </property>
  <property fmtid="{D5CDD505-2E9C-101B-9397-08002B2CF9AE}" pid="36" name="MSIP_Label_4257e2ab-f512-40e2-9c9a-c64247360765_Name">
    <vt:lpwstr>OFFICIAL</vt:lpwstr>
  </property>
  <property fmtid="{D5CDD505-2E9C-101B-9397-08002B2CF9AE}" pid="37" name="MSIP_Label_4257e2ab-f512-40e2-9c9a-c64247360765_SiteId">
    <vt:lpwstr>e8bdd6f7-fc18-4e48-a554-7f547927223b</vt:lpwstr>
  </property>
  <property fmtid="{D5CDD505-2E9C-101B-9397-08002B2CF9AE}" pid="38" name="MSIP_Label_4257e2ab-f512-40e2-9c9a-c64247360765_ActionId">
    <vt:lpwstr>c7e9f61a-1643-4495-b6cc-40d34f829470</vt:lpwstr>
  </property>
  <property fmtid="{D5CDD505-2E9C-101B-9397-08002B2CF9AE}" pid="39" name="MSIP_Label_4257e2ab-f512-40e2-9c9a-c64247360765_ContentBits">
    <vt:lpwstr>2</vt:lpwstr>
  </property>
  <property fmtid="{D5CDD505-2E9C-101B-9397-08002B2CF9AE}" pid="40" name="MSIP_Label_4257e2ab-f512-40e2-9c9a-c64247360765_Tag">
    <vt:lpwstr>10, 0, 1, 1</vt:lpwstr>
  </property>
</Properties>
</file>